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72"/>
      </w:tblGrid>
      <w:tr w:rsidR="00A51E0F" w:rsidRPr="00A51E0F" w:rsidTr="00A51E0F">
        <w:trPr>
          <w:tblCellSpacing w:w="0" w:type="dxa"/>
        </w:trPr>
        <w:tc>
          <w:tcPr>
            <w:tcW w:w="0" w:type="auto"/>
            <w:shd w:val="clear" w:color="auto" w:fill="FFFFFF"/>
            <w:tcMar>
              <w:top w:w="0" w:type="dxa"/>
              <w:left w:w="300" w:type="dxa"/>
              <w:bottom w:w="0" w:type="dxa"/>
              <w:right w:w="0" w:type="dxa"/>
            </w:tcMar>
            <w:vAlign w:val="center"/>
            <w:hideMark/>
          </w:tcPr>
          <w:p w:rsidR="00A51E0F" w:rsidRPr="00A51E0F" w:rsidRDefault="00A51E0F" w:rsidP="00A51E0F">
            <w:pPr>
              <w:spacing w:after="0" w:line="240" w:lineRule="auto"/>
              <w:rPr>
                <w:rFonts w:ascii="Verdana" w:eastAsia="Times New Roman" w:hAnsi="Verdana" w:cs="Times New Roman"/>
                <w:color w:val="003662"/>
                <w:sz w:val="17"/>
                <w:szCs w:val="17"/>
                <w:lang w:eastAsia="tr-TR"/>
              </w:rPr>
            </w:pPr>
          </w:p>
        </w:tc>
      </w:tr>
    </w:tbl>
    <w:p w:rsidR="003F77A7" w:rsidRDefault="003F77A7" w:rsidP="003F77A7">
      <w:pPr>
        <w:pStyle w:val="Balk1"/>
        <w:spacing w:before="0" w:beforeAutospacing="0" w:after="105" w:afterAutospacing="0" w:line="750" w:lineRule="atLeast"/>
        <w:rPr>
          <w:rFonts w:ascii="Playfair Display" w:hAnsi="Playfair Display"/>
          <w:color w:val="111111"/>
          <w:sz w:val="62"/>
          <w:szCs w:val="62"/>
        </w:rPr>
      </w:pPr>
      <w:bookmarkStart w:id="0" w:name="_GoBack"/>
      <w:proofErr w:type="spellStart"/>
      <w:r>
        <w:rPr>
          <w:rFonts w:ascii="Playfair Display" w:hAnsi="Playfair Display"/>
          <w:color w:val="111111"/>
          <w:sz w:val="62"/>
          <w:szCs w:val="62"/>
        </w:rPr>
        <w:t>Akdenizin</w:t>
      </w:r>
      <w:proofErr w:type="spellEnd"/>
      <w:r>
        <w:rPr>
          <w:rFonts w:ascii="Playfair Display" w:hAnsi="Playfair Display"/>
          <w:color w:val="111111"/>
          <w:sz w:val="62"/>
          <w:szCs w:val="62"/>
        </w:rPr>
        <w:t xml:space="preserve"> (Akdeniz Bölgesinin) Yöresel Yemekleri</w:t>
      </w:r>
    </w:p>
    <w:bookmarkEnd w:id="0"/>
    <w:p w:rsidR="003F77A7" w:rsidRDefault="003F77A7" w:rsidP="003F77A7">
      <w:pPr>
        <w:pStyle w:val="Balk2"/>
        <w:spacing w:before="450" w:after="300" w:line="570" w:lineRule="atLeast"/>
        <w:rPr>
          <w:ins w:id="1" w:author="Unknown"/>
          <w:rFonts w:ascii="Playfair Display" w:hAnsi="Playfair Display"/>
          <w:b w:val="0"/>
          <w:bCs w:val="0"/>
          <w:color w:val="111111"/>
          <w:sz w:val="41"/>
          <w:szCs w:val="41"/>
        </w:rPr>
      </w:pPr>
      <w:ins w:id="2" w:author="Unknown">
        <w:r>
          <w:rPr>
            <w:rFonts w:ascii="Playfair Display" w:hAnsi="Playfair Display"/>
            <w:b w:val="0"/>
            <w:bCs w:val="0"/>
            <w:color w:val="111111"/>
            <w:sz w:val="41"/>
            <w:szCs w:val="41"/>
          </w:rPr>
          <w:t>Akdeniz Bölgesine Özgü Lezzetler</w:t>
        </w:r>
      </w:ins>
    </w:p>
    <w:p w:rsidR="003F77A7" w:rsidRDefault="003F77A7" w:rsidP="003F77A7">
      <w:pPr>
        <w:pStyle w:val="Balk3"/>
        <w:spacing w:before="405" w:after="255" w:line="450" w:lineRule="atLeast"/>
        <w:rPr>
          <w:ins w:id="3" w:author="Unknown"/>
          <w:rFonts w:ascii="Arial" w:hAnsi="Arial" w:cs="Arial"/>
          <w:b w:val="0"/>
          <w:bCs w:val="0"/>
          <w:color w:val="111111"/>
          <w:sz w:val="33"/>
          <w:szCs w:val="33"/>
        </w:rPr>
      </w:pPr>
      <w:ins w:id="4" w:author="Unknown">
        <w:r>
          <w:rPr>
            <w:rFonts w:ascii="Arial" w:hAnsi="Arial" w:cs="Arial"/>
            <w:b w:val="0"/>
            <w:bCs w:val="0"/>
            <w:color w:val="111111"/>
            <w:sz w:val="33"/>
            <w:szCs w:val="33"/>
          </w:rPr>
          <w:t>Türkiye’nin diğer 6 coğrafi bölgesinde olduğu gibi Akdeniz Bölgesinin de kendine has yöresel lezzetleri bulunmaktadır. Sebze yemeğinden et yemeğine, salata çeşitlerinden tatlılarına kadar Akdeniz Bölgesi, kendini diğer bölgelerden ayırmaktadır. Genel olmanın dışında birde Akdeniz Bölgesinin her bir şehrinin de kendine özgü yöresel yemekleri bulunmaktadır.</w:t>
        </w:r>
      </w:ins>
    </w:p>
    <w:p w:rsidR="003F77A7" w:rsidRDefault="003F77A7" w:rsidP="003F77A7">
      <w:pPr>
        <w:pStyle w:val="NormalWeb"/>
        <w:spacing w:before="0" w:beforeAutospacing="0" w:after="390" w:afterAutospacing="0"/>
        <w:rPr>
          <w:ins w:id="5" w:author="Unknown"/>
          <w:rFonts w:ascii="Verdana" w:hAnsi="Verdana"/>
          <w:color w:val="222222"/>
          <w:sz w:val="23"/>
          <w:szCs w:val="23"/>
        </w:rPr>
      </w:pPr>
      <w:ins w:id="6" w:author="Unknown">
        <w:r>
          <w:rPr>
            <w:rFonts w:ascii="Verdana" w:hAnsi="Verdana"/>
            <w:color w:val="222222"/>
            <w:sz w:val="23"/>
            <w:szCs w:val="23"/>
          </w:rPr>
          <w:t>Gelin önce Akdeniz Bölgesinin şehirlerini hatırlayalım;</w:t>
        </w:r>
      </w:ins>
    </w:p>
    <w:p w:rsidR="003F77A7" w:rsidRDefault="003F77A7" w:rsidP="003F77A7">
      <w:pPr>
        <w:numPr>
          <w:ilvl w:val="0"/>
          <w:numId w:val="1"/>
        </w:numPr>
        <w:spacing w:before="100" w:beforeAutospacing="1" w:after="100" w:afterAutospacing="1" w:line="360" w:lineRule="atLeast"/>
        <w:ind w:left="1035"/>
        <w:rPr>
          <w:ins w:id="7" w:author="Unknown"/>
          <w:rFonts w:ascii="Verdana" w:hAnsi="Verdana"/>
          <w:color w:val="222222"/>
          <w:sz w:val="23"/>
          <w:szCs w:val="23"/>
        </w:rPr>
      </w:pPr>
      <w:ins w:id="8" w:author="Unknown">
        <w:r>
          <w:rPr>
            <w:rStyle w:val="Vurgu"/>
            <w:rFonts w:ascii="Verdana" w:hAnsi="Verdana"/>
            <w:color w:val="222222"/>
            <w:sz w:val="23"/>
            <w:szCs w:val="23"/>
          </w:rPr>
          <w:t>Burdur</w:t>
        </w:r>
      </w:ins>
    </w:p>
    <w:p w:rsidR="003F77A7" w:rsidRDefault="003F77A7" w:rsidP="003F77A7">
      <w:pPr>
        <w:numPr>
          <w:ilvl w:val="0"/>
          <w:numId w:val="1"/>
        </w:numPr>
        <w:spacing w:before="100" w:beforeAutospacing="1" w:after="100" w:afterAutospacing="1" w:line="360" w:lineRule="atLeast"/>
        <w:ind w:left="1035"/>
        <w:rPr>
          <w:ins w:id="9" w:author="Unknown"/>
          <w:rFonts w:ascii="Verdana" w:hAnsi="Verdana"/>
          <w:color w:val="222222"/>
          <w:sz w:val="23"/>
          <w:szCs w:val="23"/>
        </w:rPr>
      </w:pPr>
      <w:ins w:id="10" w:author="Unknown">
        <w:r>
          <w:rPr>
            <w:rStyle w:val="Vurgu"/>
            <w:rFonts w:ascii="Verdana" w:hAnsi="Verdana"/>
            <w:color w:val="222222"/>
            <w:sz w:val="23"/>
            <w:szCs w:val="23"/>
          </w:rPr>
          <w:t>Isparta</w:t>
        </w:r>
      </w:ins>
    </w:p>
    <w:p w:rsidR="003F77A7" w:rsidRDefault="003F77A7" w:rsidP="003F77A7">
      <w:pPr>
        <w:numPr>
          <w:ilvl w:val="0"/>
          <w:numId w:val="1"/>
        </w:numPr>
        <w:spacing w:before="100" w:beforeAutospacing="1" w:after="100" w:afterAutospacing="1" w:line="360" w:lineRule="atLeast"/>
        <w:ind w:left="1035"/>
        <w:rPr>
          <w:ins w:id="11" w:author="Unknown"/>
          <w:rFonts w:ascii="Verdana" w:hAnsi="Verdana"/>
          <w:color w:val="222222"/>
          <w:sz w:val="23"/>
          <w:szCs w:val="23"/>
        </w:rPr>
      </w:pPr>
      <w:ins w:id="12" w:author="Unknown">
        <w:r>
          <w:rPr>
            <w:rStyle w:val="Vurgu"/>
            <w:rFonts w:ascii="Verdana" w:hAnsi="Verdana"/>
            <w:color w:val="222222"/>
            <w:sz w:val="23"/>
            <w:szCs w:val="23"/>
          </w:rPr>
          <w:t>Antalya</w:t>
        </w:r>
      </w:ins>
    </w:p>
    <w:p w:rsidR="003F77A7" w:rsidRDefault="003F77A7" w:rsidP="003F77A7">
      <w:pPr>
        <w:numPr>
          <w:ilvl w:val="0"/>
          <w:numId w:val="1"/>
        </w:numPr>
        <w:spacing w:before="100" w:beforeAutospacing="1" w:after="100" w:afterAutospacing="1" w:line="360" w:lineRule="atLeast"/>
        <w:ind w:left="1035"/>
        <w:rPr>
          <w:ins w:id="13" w:author="Unknown"/>
          <w:rFonts w:ascii="Verdana" w:hAnsi="Verdana"/>
          <w:color w:val="222222"/>
          <w:sz w:val="23"/>
          <w:szCs w:val="23"/>
        </w:rPr>
      </w:pPr>
      <w:ins w:id="14" w:author="Unknown">
        <w:r>
          <w:rPr>
            <w:rStyle w:val="Vurgu"/>
            <w:rFonts w:ascii="Verdana" w:hAnsi="Verdana"/>
            <w:color w:val="222222"/>
            <w:sz w:val="23"/>
            <w:szCs w:val="23"/>
          </w:rPr>
          <w:t>Mersin</w:t>
        </w:r>
      </w:ins>
    </w:p>
    <w:p w:rsidR="003F77A7" w:rsidRDefault="003F77A7" w:rsidP="003F77A7">
      <w:pPr>
        <w:numPr>
          <w:ilvl w:val="0"/>
          <w:numId w:val="1"/>
        </w:numPr>
        <w:spacing w:before="100" w:beforeAutospacing="1" w:after="100" w:afterAutospacing="1" w:line="360" w:lineRule="atLeast"/>
        <w:ind w:left="1035"/>
        <w:rPr>
          <w:ins w:id="15" w:author="Unknown"/>
          <w:rFonts w:ascii="Verdana" w:hAnsi="Verdana"/>
          <w:color w:val="222222"/>
          <w:sz w:val="23"/>
          <w:szCs w:val="23"/>
        </w:rPr>
      </w:pPr>
      <w:ins w:id="16" w:author="Unknown">
        <w:r>
          <w:rPr>
            <w:rStyle w:val="Vurgu"/>
            <w:rFonts w:ascii="Verdana" w:hAnsi="Verdana"/>
            <w:color w:val="222222"/>
            <w:sz w:val="23"/>
            <w:szCs w:val="23"/>
          </w:rPr>
          <w:t>Adana</w:t>
        </w:r>
      </w:ins>
    </w:p>
    <w:p w:rsidR="003F77A7" w:rsidRDefault="003F77A7" w:rsidP="003F77A7">
      <w:pPr>
        <w:numPr>
          <w:ilvl w:val="0"/>
          <w:numId w:val="1"/>
        </w:numPr>
        <w:spacing w:before="100" w:beforeAutospacing="1" w:after="100" w:afterAutospacing="1" w:line="360" w:lineRule="atLeast"/>
        <w:ind w:left="1035"/>
        <w:rPr>
          <w:ins w:id="17" w:author="Unknown"/>
          <w:rFonts w:ascii="Verdana" w:hAnsi="Verdana"/>
          <w:color w:val="222222"/>
          <w:sz w:val="23"/>
          <w:szCs w:val="23"/>
        </w:rPr>
      </w:pPr>
      <w:ins w:id="18" w:author="Unknown">
        <w:r>
          <w:rPr>
            <w:rStyle w:val="Vurgu"/>
            <w:rFonts w:ascii="Verdana" w:hAnsi="Verdana"/>
            <w:color w:val="222222"/>
            <w:sz w:val="23"/>
            <w:szCs w:val="23"/>
          </w:rPr>
          <w:t>Kahramanmaraş</w:t>
        </w:r>
      </w:ins>
    </w:p>
    <w:p w:rsidR="003F77A7" w:rsidRDefault="003F77A7" w:rsidP="003F77A7">
      <w:pPr>
        <w:numPr>
          <w:ilvl w:val="0"/>
          <w:numId w:val="1"/>
        </w:numPr>
        <w:spacing w:before="100" w:beforeAutospacing="1" w:after="100" w:afterAutospacing="1" w:line="360" w:lineRule="atLeast"/>
        <w:ind w:left="1035"/>
        <w:rPr>
          <w:ins w:id="19" w:author="Unknown"/>
          <w:rFonts w:ascii="Verdana" w:hAnsi="Verdana"/>
          <w:color w:val="222222"/>
          <w:sz w:val="23"/>
          <w:szCs w:val="23"/>
        </w:rPr>
      </w:pPr>
      <w:ins w:id="20" w:author="Unknown">
        <w:r>
          <w:rPr>
            <w:rStyle w:val="Vurgu"/>
            <w:rFonts w:ascii="Verdana" w:hAnsi="Verdana"/>
            <w:color w:val="222222"/>
            <w:sz w:val="23"/>
            <w:szCs w:val="23"/>
          </w:rPr>
          <w:t>Osmaniye</w:t>
        </w:r>
      </w:ins>
    </w:p>
    <w:p w:rsidR="003F77A7" w:rsidRDefault="003F77A7" w:rsidP="003F77A7">
      <w:pPr>
        <w:numPr>
          <w:ilvl w:val="0"/>
          <w:numId w:val="1"/>
        </w:numPr>
        <w:spacing w:before="100" w:beforeAutospacing="1" w:after="100" w:afterAutospacing="1" w:line="360" w:lineRule="atLeast"/>
        <w:ind w:left="1035"/>
        <w:rPr>
          <w:ins w:id="21" w:author="Unknown"/>
          <w:rFonts w:ascii="Verdana" w:hAnsi="Verdana"/>
          <w:color w:val="222222"/>
          <w:sz w:val="23"/>
          <w:szCs w:val="23"/>
        </w:rPr>
      </w:pPr>
      <w:ins w:id="22" w:author="Unknown">
        <w:r>
          <w:rPr>
            <w:rStyle w:val="Vurgu"/>
            <w:rFonts w:ascii="Verdana" w:hAnsi="Verdana"/>
            <w:color w:val="222222"/>
            <w:sz w:val="23"/>
            <w:szCs w:val="23"/>
          </w:rPr>
          <w:t>Hatay</w:t>
        </w:r>
      </w:ins>
    </w:p>
    <w:p w:rsidR="003F77A7" w:rsidRDefault="003F77A7" w:rsidP="003F77A7">
      <w:pPr>
        <w:pStyle w:val="NormalWeb"/>
        <w:spacing w:before="0" w:beforeAutospacing="0" w:after="390" w:afterAutospacing="0"/>
        <w:rPr>
          <w:ins w:id="23" w:author="Unknown"/>
          <w:rFonts w:ascii="Verdana" w:hAnsi="Verdana"/>
          <w:color w:val="222222"/>
          <w:sz w:val="23"/>
          <w:szCs w:val="23"/>
        </w:rPr>
      </w:pPr>
      <w:ins w:id="24" w:author="Unknown">
        <w:r>
          <w:rPr>
            <w:rFonts w:ascii="Verdana" w:hAnsi="Verdana"/>
            <w:color w:val="222222"/>
            <w:sz w:val="23"/>
            <w:szCs w:val="23"/>
          </w:rPr>
          <w:t>Akdeniz Bölgesinde özellikle Adana ve Hatay ön plana çıkmaktadır. Adana denince akla ilk gelen yöresel lezzet Adana Kebap iken Hatay denince akla ilk gelen yöresel lezzet ise Hatay Künefedir. İşte sizlere Akdeniz Bölgesinin Yöresel yemekleri…</w:t>
        </w:r>
      </w:ins>
    </w:p>
    <w:p w:rsidR="003F77A7" w:rsidRDefault="003F77A7" w:rsidP="003F77A7">
      <w:pPr>
        <w:pStyle w:val="Balk2"/>
        <w:spacing w:before="450" w:after="300" w:line="570" w:lineRule="atLeast"/>
        <w:rPr>
          <w:ins w:id="25" w:author="Unknown"/>
          <w:rFonts w:ascii="Playfair Display" w:hAnsi="Playfair Display"/>
          <w:b w:val="0"/>
          <w:bCs w:val="0"/>
          <w:color w:val="111111"/>
          <w:sz w:val="41"/>
          <w:szCs w:val="41"/>
        </w:rPr>
      </w:pPr>
      <w:ins w:id="26" w:author="Unknown">
        <w:r>
          <w:rPr>
            <w:rFonts w:ascii="Playfair Display" w:hAnsi="Playfair Display"/>
            <w:b w:val="0"/>
            <w:bCs w:val="0"/>
            <w:color w:val="111111"/>
            <w:sz w:val="41"/>
            <w:szCs w:val="41"/>
          </w:rPr>
          <w:lastRenderedPageBreak/>
          <w:t>Akdeniz Bölgesinin Yöresel Yemekleri</w:t>
        </w:r>
      </w:ins>
    </w:p>
    <w:p w:rsidR="003F77A7" w:rsidRDefault="003F77A7" w:rsidP="003F77A7">
      <w:pPr>
        <w:pStyle w:val="NormalWeb"/>
        <w:spacing w:before="0" w:beforeAutospacing="0" w:after="390" w:afterAutospacing="0"/>
        <w:rPr>
          <w:ins w:id="27" w:author="Unknown"/>
          <w:rFonts w:ascii="Verdana" w:hAnsi="Verdana"/>
          <w:color w:val="222222"/>
          <w:sz w:val="23"/>
          <w:szCs w:val="23"/>
        </w:rPr>
      </w:pPr>
      <w:r>
        <w:rPr>
          <w:rFonts w:ascii="Verdana" w:hAnsi="Verdana"/>
          <w:noProof/>
          <w:color w:val="CB9558"/>
          <w:sz w:val="23"/>
          <w:szCs w:val="23"/>
        </w:rPr>
        <w:drawing>
          <wp:inline distT="0" distB="0" distL="0" distR="0">
            <wp:extent cx="4286250" cy="2000250"/>
            <wp:effectExtent l="0" t="0" r="0" b="0"/>
            <wp:docPr id="93" name="Resim 93" descr="Türkiye Yöresel Yemekler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Türkiye Yöresel Yemekleri">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2000250"/>
                    </a:xfrm>
                    <a:prstGeom prst="rect">
                      <a:avLst/>
                    </a:prstGeom>
                    <a:noFill/>
                    <a:ln>
                      <a:noFill/>
                    </a:ln>
                  </pic:spPr>
                </pic:pic>
              </a:graphicData>
            </a:graphic>
          </wp:inline>
        </w:drawing>
      </w:r>
    </w:p>
    <w:p w:rsidR="003F77A7" w:rsidRDefault="003F77A7" w:rsidP="003F77A7">
      <w:pPr>
        <w:numPr>
          <w:ilvl w:val="0"/>
          <w:numId w:val="2"/>
        </w:numPr>
        <w:spacing w:before="100" w:beforeAutospacing="1" w:after="100" w:afterAutospacing="1" w:line="360" w:lineRule="atLeast"/>
        <w:ind w:left="1035"/>
        <w:rPr>
          <w:ins w:id="28" w:author="Unknown"/>
          <w:rFonts w:ascii="Verdana" w:hAnsi="Verdana"/>
          <w:color w:val="222222"/>
          <w:sz w:val="23"/>
          <w:szCs w:val="23"/>
        </w:rPr>
      </w:pPr>
      <w:proofErr w:type="gramStart"/>
      <w:ins w:id="29" w:author="Unknown">
        <w:r>
          <w:rPr>
            <w:rStyle w:val="Vurgu"/>
            <w:rFonts w:ascii="Verdana" w:hAnsi="Verdana"/>
            <w:color w:val="222222"/>
            <w:sz w:val="23"/>
            <w:szCs w:val="23"/>
          </w:rPr>
          <w:t>Mahluta</w:t>
        </w:r>
        <w:proofErr w:type="gramEnd"/>
        <w:r>
          <w:rPr>
            <w:rStyle w:val="Vurgu"/>
            <w:rFonts w:ascii="Verdana" w:hAnsi="Verdana"/>
            <w:color w:val="222222"/>
            <w:sz w:val="23"/>
            <w:szCs w:val="23"/>
          </w:rPr>
          <w:t xml:space="preserve"> çorbası</w:t>
        </w:r>
      </w:ins>
    </w:p>
    <w:p w:rsidR="003F77A7" w:rsidRDefault="003F77A7" w:rsidP="003F77A7">
      <w:pPr>
        <w:numPr>
          <w:ilvl w:val="0"/>
          <w:numId w:val="2"/>
        </w:numPr>
        <w:spacing w:before="100" w:beforeAutospacing="1" w:after="100" w:afterAutospacing="1" w:line="360" w:lineRule="atLeast"/>
        <w:ind w:left="1035"/>
        <w:rPr>
          <w:ins w:id="30" w:author="Unknown"/>
          <w:rFonts w:ascii="Verdana" w:hAnsi="Verdana"/>
          <w:color w:val="222222"/>
          <w:sz w:val="23"/>
          <w:szCs w:val="23"/>
        </w:rPr>
      </w:pPr>
      <w:ins w:id="31" w:author="Unknown">
        <w:r>
          <w:rPr>
            <w:rStyle w:val="Vurgu"/>
            <w:rFonts w:ascii="Verdana" w:hAnsi="Verdana"/>
            <w:color w:val="222222"/>
            <w:sz w:val="23"/>
            <w:szCs w:val="23"/>
          </w:rPr>
          <w:t>Çakıldaklı çorba</w:t>
        </w:r>
      </w:ins>
    </w:p>
    <w:p w:rsidR="003F77A7" w:rsidRDefault="003F77A7" w:rsidP="003F77A7">
      <w:pPr>
        <w:numPr>
          <w:ilvl w:val="0"/>
          <w:numId w:val="2"/>
        </w:numPr>
        <w:spacing w:before="100" w:beforeAutospacing="1" w:after="100" w:afterAutospacing="1" w:line="360" w:lineRule="atLeast"/>
        <w:ind w:left="1035"/>
        <w:rPr>
          <w:ins w:id="32" w:author="Unknown"/>
          <w:rFonts w:ascii="Verdana" w:hAnsi="Verdana"/>
          <w:color w:val="222222"/>
          <w:sz w:val="23"/>
          <w:szCs w:val="23"/>
        </w:rPr>
      </w:pPr>
      <w:proofErr w:type="spellStart"/>
      <w:ins w:id="33" w:author="Unknown">
        <w:r>
          <w:rPr>
            <w:rStyle w:val="Vurgu"/>
            <w:rFonts w:ascii="Verdana" w:hAnsi="Verdana"/>
            <w:color w:val="222222"/>
            <w:sz w:val="23"/>
            <w:szCs w:val="23"/>
          </w:rPr>
          <w:t>Toğga</w:t>
        </w:r>
        <w:proofErr w:type="spellEnd"/>
        <w:r>
          <w:rPr>
            <w:rStyle w:val="Vurgu"/>
            <w:rFonts w:ascii="Verdana" w:hAnsi="Verdana"/>
            <w:color w:val="222222"/>
            <w:sz w:val="23"/>
            <w:szCs w:val="23"/>
          </w:rPr>
          <w:t xml:space="preserve"> çorbası</w:t>
        </w:r>
      </w:ins>
    </w:p>
    <w:p w:rsidR="003F77A7" w:rsidRDefault="003F77A7" w:rsidP="003F77A7">
      <w:pPr>
        <w:numPr>
          <w:ilvl w:val="0"/>
          <w:numId w:val="2"/>
        </w:numPr>
        <w:spacing w:before="100" w:beforeAutospacing="1" w:after="100" w:afterAutospacing="1" w:line="360" w:lineRule="atLeast"/>
        <w:ind w:left="1035"/>
        <w:rPr>
          <w:ins w:id="34" w:author="Unknown"/>
          <w:rFonts w:ascii="Verdana" w:hAnsi="Verdana"/>
          <w:color w:val="222222"/>
          <w:sz w:val="23"/>
          <w:szCs w:val="23"/>
        </w:rPr>
      </w:pPr>
      <w:proofErr w:type="spellStart"/>
      <w:ins w:id="35" w:author="Unknown">
        <w:r>
          <w:rPr>
            <w:rStyle w:val="Vurgu"/>
            <w:rFonts w:ascii="Verdana" w:hAnsi="Verdana"/>
            <w:color w:val="222222"/>
            <w:sz w:val="23"/>
            <w:szCs w:val="23"/>
          </w:rPr>
          <w:t>Tirşik</w:t>
        </w:r>
        <w:proofErr w:type="spellEnd"/>
        <w:r>
          <w:rPr>
            <w:rStyle w:val="Vurgu"/>
            <w:rFonts w:ascii="Verdana" w:hAnsi="Verdana"/>
            <w:color w:val="222222"/>
            <w:sz w:val="23"/>
            <w:szCs w:val="23"/>
          </w:rPr>
          <w:t xml:space="preserve"> çorbası</w:t>
        </w:r>
      </w:ins>
    </w:p>
    <w:p w:rsidR="003F77A7" w:rsidRDefault="003F77A7" w:rsidP="003F77A7">
      <w:pPr>
        <w:numPr>
          <w:ilvl w:val="0"/>
          <w:numId w:val="2"/>
        </w:numPr>
        <w:spacing w:before="100" w:beforeAutospacing="1" w:after="100" w:afterAutospacing="1" w:line="360" w:lineRule="atLeast"/>
        <w:ind w:left="1035"/>
        <w:rPr>
          <w:ins w:id="36" w:author="Unknown"/>
          <w:rFonts w:ascii="Verdana" w:hAnsi="Verdana"/>
          <w:color w:val="222222"/>
          <w:sz w:val="23"/>
          <w:szCs w:val="23"/>
        </w:rPr>
      </w:pPr>
      <w:proofErr w:type="spellStart"/>
      <w:ins w:id="37" w:author="Unknown">
        <w:r>
          <w:rPr>
            <w:rStyle w:val="Vurgu"/>
            <w:rFonts w:ascii="Verdana" w:hAnsi="Verdana"/>
            <w:color w:val="222222"/>
            <w:sz w:val="23"/>
            <w:szCs w:val="23"/>
          </w:rPr>
          <w:t>Gülgas</w:t>
        </w:r>
        <w:proofErr w:type="spellEnd"/>
      </w:ins>
    </w:p>
    <w:p w:rsidR="003F77A7" w:rsidRDefault="003F77A7" w:rsidP="003F77A7">
      <w:pPr>
        <w:numPr>
          <w:ilvl w:val="0"/>
          <w:numId w:val="2"/>
        </w:numPr>
        <w:spacing w:before="100" w:beforeAutospacing="1" w:after="100" w:afterAutospacing="1" w:line="360" w:lineRule="atLeast"/>
        <w:ind w:left="1035"/>
        <w:rPr>
          <w:ins w:id="38" w:author="Unknown"/>
          <w:rFonts w:ascii="Verdana" w:hAnsi="Verdana"/>
          <w:color w:val="222222"/>
          <w:sz w:val="23"/>
          <w:szCs w:val="23"/>
        </w:rPr>
      </w:pPr>
      <w:ins w:id="39" w:author="Unknown">
        <w:r>
          <w:rPr>
            <w:rStyle w:val="Vurgu"/>
            <w:rFonts w:ascii="Verdana" w:hAnsi="Verdana"/>
            <w:color w:val="222222"/>
            <w:sz w:val="23"/>
            <w:szCs w:val="23"/>
          </w:rPr>
          <w:t xml:space="preserve">Baba </w:t>
        </w:r>
        <w:proofErr w:type="spellStart"/>
        <w:r>
          <w:rPr>
            <w:rStyle w:val="Vurgu"/>
            <w:rFonts w:ascii="Verdana" w:hAnsi="Verdana"/>
            <w:color w:val="222222"/>
            <w:sz w:val="23"/>
            <w:szCs w:val="23"/>
          </w:rPr>
          <w:t>Hannuş</w:t>
        </w:r>
        <w:proofErr w:type="spellEnd"/>
      </w:ins>
    </w:p>
    <w:p w:rsidR="003F77A7" w:rsidRDefault="003F77A7" w:rsidP="003F77A7">
      <w:pPr>
        <w:numPr>
          <w:ilvl w:val="0"/>
          <w:numId w:val="2"/>
        </w:numPr>
        <w:spacing w:before="100" w:beforeAutospacing="1" w:after="100" w:afterAutospacing="1" w:line="360" w:lineRule="atLeast"/>
        <w:ind w:left="1035"/>
        <w:rPr>
          <w:ins w:id="40" w:author="Unknown"/>
          <w:rFonts w:ascii="Verdana" w:hAnsi="Verdana"/>
          <w:color w:val="222222"/>
          <w:sz w:val="23"/>
          <w:szCs w:val="23"/>
        </w:rPr>
      </w:pPr>
      <w:ins w:id="41" w:author="Unknown">
        <w:r>
          <w:rPr>
            <w:rStyle w:val="Vurgu"/>
            <w:rFonts w:ascii="Verdana" w:hAnsi="Verdana"/>
            <w:color w:val="222222"/>
            <w:sz w:val="23"/>
            <w:szCs w:val="23"/>
          </w:rPr>
          <w:t>Fıstıklı Köfte</w:t>
        </w:r>
      </w:ins>
    </w:p>
    <w:p w:rsidR="003F77A7" w:rsidRDefault="003F77A7" w:rsidP="003F77A7">
      <w:pPr>
        <w:numPr>
          <w:ilvl w:val="0"/>
          <w:numId w:val="2"/>
        </w:numPr>
        <w:spacing w:before="100" w:beforeAutospacing="1" w:after="100" w:afterAutospacing="1" w:line="360" w:lineRule="atLeast"/>
        <w:ind w:left="1035"/>
        <w:rPr>
          <w:ins w:id="42" w:author="Unknown"/>
          <w:rFonts w:ascii="Verdana" w:hAnsi="Verdana"/>
          <w:color w:val="222222"/>
          <w:sz w:val="23"/>
          <w:szCs w:val="23"/>
        </w:rPr>
      </w:pPr>
      <w:ins w:id="43" w:author="Unknown">
        <w:r>
          <w:rPr>
            <w:rStyle w:val="Vurgu"/>
            <w:rFonts w:ascii="Verdana" w:hAnsi="Verdana"/>
            <w:color w:val="222222"/>
            <w:sz w:val="23"/>
            <w:szCs w:val="23"/>
          </w:rPr>
          <w:t>Mercimekli köfte</w:t>
        </w:r>
      </w:ins>
    </w:p>
    <w:p w:rsidR="003F77A7" w:rsidRDefault="003F77A7" w:rsidP="003F77A7">
      <w:pPr>
        <w:numPr>
          <w:ilvl w:val="0"/>
          <w:numId w:val="2"/>
        </w:numPr>
        <w:spacing w:before="100" w:beforeAutospacing="1" w:after="100" w:afterAutospacing="1" w:line="360" w:lineRule="atLeast"/>
        <w:ind w:left="1035"/>
        <w:rPr>
          <w:ins w:id="44" w:author="Unknown"/>
          <w:rFonts w:ascii="Verdana" w:hAnsi="Verdana"/>
          <w:color w:val="222222"/>
          <w:sz w:val="23"/>
          <w:szCs w:val="23"/>
        </w:rPr>
      </w:pPr>
      <w:ins w:id="45" w:author="Unknown">
        <w:r>
          <w:rPr>
            <w:rStyle w:val="Vurgu"/>
            <w:rFonts w:ascii="Verdana" w:hAnsi="Verdana"/>
            <w:color w:val="222222"/>
            <w:sz w:val="23"/>
            <w:szCs w:val="23"/>
          </w:rPr>
          <w:t>İçli köfte</w:t>
        </w:r>
      </w:ins>
    </w:p>
    <w:p w:rsidR="003F77A7" w:rsidRDefault="003F77A7" w:rsidP="003F77A7">
      <w:pPr>
        <w:numPr>
          <w:ilvl w:val="0"/>
          <w:numId w:val="2"/>
        </w:numPr>
        <w:spacing w:before="100" w:beforeAutospacing="1" w:after="100" w:afterAutospacing="1" w:line="360" w:lineRule="atLeast"/>
        <w:ind w:left="1035"/>
        <w:rPr>
          <w:ins w:id="46" w:author="Unknown"/>
          <w:rFonts w:ascii="Verdana" w:hAnsi="Verdana"/>
          <w:color w:val="222222"/>
          <w:sz w:val="23"/>
          <w:szCs w:val="23"/>
        </w:rPr>
      </w:pPr>
      <w:ins w:id="47" w:author="Unknown">
        <w:r>
          <w:rPr>
            <w:rStyle w:val="Vurgu"/>
            <w:rFonts w:ascii="Verdana" w:hAnsi="Verdana"/>
            <w:color w:val="222222"/>
            <w:sz w:val="23"/>
            <w:szCs w:val="23"/>
          </w:rPr>
          <w:t>Etli kömbe</w:t>
        </w:r>
      </w:ins>
    </w:p>
    <w:p w:rsidR="003F77A7" w:rsidRDefault="003F77A7" w:rsidP="003F77A7">
      <w:pPr>
        <w:numPr>
          <w:ilvl w:val="0"/>
          <w:numId w:val="2"/>
        </w:numPr>
        <w:spacing w:before="100" w:beforeAutospacing="1" w:after="100" w:afterAutospacing="1" w:line="360" w:lineRule="atLeast"/>
        <w:ind w:left="1035"/>
        <w:rPr>
          <w:ins w:id="48" w:author="Unknown"/>
          <w:rFonts w:ascii="Verdana" w:hAnsi="Verdana"/>
          <w:color w:val="222222"/>
          <w:sz w:val="23"/>
          <w:szCs w:val="23"/>
        </w:rPr>
      </w:pPr>
      <w:ins w:id="49" w:author="Unknown">
        <w:r>
          <w:rPr>
            <w:rStyle w:val="Vurgu"/>
            <w:rFonts w:ascii="Verdana" w:hAnsi="Verdana"/>
            <w:color w:val="222222"/>
            <w:sz w:val="23"/>
            <w:szCs w:val="23"/>
          </w:rPr>
          <w:t>Kısır</w:t>
        </w:r>
      </w:ins>
    </w:p>
    <w:p w:rsidR="003F77A7" w:rsidRDefault="003F77A7" w:rsidP="003F77A7">
      <w:pPr>
        <w:numPr>
          <w:ilvl w:val="0"/>
          <w:numId w:val="2"/>
        </w:numPr>
        <w:spacing w:before="100" w:beforeAutospacing="1" w:after="100" w:afterAutospacing="1" w:line="360" w:lineRule="atLeast"/>
        <w:ind w:left="1035"/>
        <w:rPr>
          <w:ins w:id="50" w:author="Unknown"/>
          <w:rFonts w:ascii="Verdana" w:hAnsi="Verdana"/>
          <w:color w:val="222222"/>
          <w:sz w:val="23"/>
          <w:szCs w:val="23"/>
        </w:rPr>
      </w:pPr>
      <w:ins w:id="51" w:author="Unknown">
        <w:r>
          <w:rPr>
            <w:rStyle w:val="Vurgu"/>
            <w:rFonts w:ascii="Verdana" w:hAnsi="Verdana"/>
            <w:color w:val="222222"/>
            <w:sz w:val="23"/>
            <w:szCs w:val="23"/>
          </w:rPr>
          <w:t>Kelle paça</w:t>
        </w:r>
      </w:ins>
    </w:p>
    <w:p w:rsidR="003F77A7" w:rsidRDefault="003F77A7" w:rsidP="003F77A7">
      <w:pPr>
        <w:numPr>
          <w:ilvl w:val="0"/>
          <w:numId w:val="2"/>
        </w:numPr>
        <w:spacing w:before="100" w:beforeAutospacing="1" w:after="100" w:afterAutospacing="1" w:line="360" w:lineRule="atLeast"/>
        <w:ind w:left="1035"/>
        <w:rPr>
          <w:ins w:id="52" w:author="Unknown"/>
          <w:rFonts w:ascii="Verdana" w:hAnsi="Verdana"/>
          <w:color w:val="222222"/>
          <w:sz w:val="23"/>
          <w:szCs w:val="23"/>
        </w:rPr>
      </w:pPr>
      <w:ins w:id="53" w:author="Unknown">
        <w:r>
          <w:rPr>
            <w:rStyle w:val="Vurgu"/>
            <w:rFonts w:ascii="Verdana" w:hAnsi="Verdana"/>
            <w:color w:val="222222"/>
            <w:sz w:val="23"/>
            <w:szCs w:val="23"/>
          </w:rPr>
          <w:t>Batırık</w:t>
        </w:r>
      </w:ins>
    </w:p>
    <w:p w:rsidR="003F77A7" w:rsidRDefault="003F77A7" w:rsidP="003F77A7">
      <w:pPr>
        <w:numPr>
          <w:ilvl w:val="0"/>
          <w:numId w:val="2"/>
        </w:numPr>
        <w:spacing w:before="100" w:beforeAutospacing="1" w:after="100" w:afterAutospacing="1" w:line="360" w:lineRule="atLeast"/>
        <w:ind w:left="1035"/>
        <w:rPr>
          <w:ins w:id="54" w:author="Unknown"/>
          <w:rFonts w:ascii="Verdana" w:hAnsi="Verdana"/>
          <w:color w:val="222222"/>
          <w:sz w:val="23"/>
          <w:szCs w:val="23"/>
        </w:rPr>
      </w:pPr>
      <w:ins w:id="55" w:author="Unknown">
        <w:r>
          <w:rPr>
            <w:rStyle w:val="Vurgu"/>
            <w:rFonts w:ascii="Verdana" w:hAnsi="Verdana"/>
            <w:color w:val="222222"/>
            <w:sz w:val="23"/>
            <w:szCs w:val="23"/>
          </w:rPr>
          <w:t>Antakya Böreği</w:t>
        </w:r>
      </w:ins>
    </w:p>
    <w:p w:rsidR="003F77A7" w:rsidRDefault="003F77A7" w:rsidP="003F77A7">
      <w:pPr>
        <w:numPr>
          <w:ilvl w:val="0"/>
          <w:numId w:val="2"/>
        </w:numPr>
        <w:spacing w:before="100" w:beforeAutospacing="1" w:after="100" w:afterAutospacing="1" w:line="360" w:lineRule="atLeast"/>
        <w:ind w:left="1035"/>
        <w:rPr>
          <w:ins w:id="56" w:author="Unknown"/>
          <w:rFonts w:ascii="Verdana" w:hAnsi="Verdana"/>
          <w:color w:val="222222"/>
          <w:sz w:val="23"/>
          <w:szCs w:val="23"/>
        </w:rPr>
      </w:pPr>
      <w:ins w:id="57" w:author="Unknown">
        <w:r>
          <w:rPr>
            <w:rStyle w:val="Vurgu"/>
            <w:rFonts w:ascii="Verdana" w:hAnsi="Verdana"/>
            <w:color w:val="222222"/>
            <w:sz w:val="23"/>
            <w:szCs w:val="23"/>
          </w:rPr>
          <w:t>Künefe</w:t>
        </w:r>
      </w:ins>
    </w:p>
    <w:p w:rsidR="003F77A7" w:rsidRDefault="003F77A7" w:rsidP="003F77A7">
      <w:pPr>
        <w:numPr>
          <w:ilvl w:val="0"/>
          <w:numId w:val="2"/>
        </w:numPr>
        <w:spacing w:before="100" w:beforeAutospacing="1" w:after="100" w:afterAutospacing="1" w:line="360" w:lineRule="atLeast"/>
        <w:ind w:left="1035"/>
        <w:rPr>
          <w:ins w:id="58" w:author="Unknown"/>
          <w:rFonts w:ascii="Verdana" w:hAnsi="Verdana"/>
          <w:color w:val="222222"/>
          <w:sz w:val="23"/>
          <w:szCs w:val="23"/>
        </w:rPr>
      </w:pPr>
      <w:ins w:id="59" w:author="Unknown">
        <w:r>
          <w:rPr>
            <w:rStyle w:val="Vurgu"/>
            <w:rFonts w:ascii="Verdana" w:hAnsi="Verdana"/>
            <w:color w:val="222222"/>
            <w:sz w:val="23"/>
            <w:szCs w:val="23"/>
          </w:rPr>
          <w:t>İrmik Helvası</w:t>
        </w:r>
      </w:ins>
    </w:p>
    <w:p w:rsidR="003F77A7" w:rsidRDefault="003F77A7" w:rsidP="003F77A7">
      <w:pPr>
        <w:numPr>
          <w:ilvl w:val="0"/>
          <w:numId w:val="2"/>
        </w:numPr>
        <w:spacing w:before="100" w:beforeAutospacing="1" w:after="100" w:afterAutospacing="1" w:line="360" w:lineRule="atLeast"/>
        <w:ind w:left="1035"/>
        <w:rPr>
          <w:ins w:id="60" w:author="Unknown"/>
          <w:rFonts w:ascii="Verdana" w:hAnsi="Verdana"/>
          <w:color w:val="222222"/>
          <w:sz w:val="23"/>
          <w:szCs w:val="23"/>
        </w:rPr>
      </w:pPr>
      <w:ins w:id="61" w:author="Unknown">
        <w:r>
          <w:rPr>
            <w:rStyle w:val="Vurgu"/>
            <w:rFonts w:ascii="Verdana" w:hAnsi="Verdana"/>
            <w:color w:val="222222"/>
            <w:sz w:val="23"/>
            <w:szCs w:val="23"/>
          </w:rPr>
          <w:t>Kuşkonmaz Çorbası</w:t>
        </w:r>
      </w:ins>
    </w:p>
    <w:p w:rsidR="003F77A7" w:rsidRDefault="003F77A7" w:rsidP="003F77A7">
      <w:pPr>
        <w:numPr>
          <w:ilvl w:val="0"/>
          <w:numId w:val="2"/>
        </w:numPr>
        <w:spacing w:before="100" w:beforeAutospacing="1" w:after="100" w:afterAutospacing="1" w:line="360" w:lineRule="atLeast"/>
        <w:ind w:left="1035"/>
        <w:rPr>
          <w:ins w:id="62" w:author="Unknown"/>
          <w:rFonts w:ascii="Verdana" w:hAnsi="Verdana"/>
          <w:color w:val="222222"/>
          <w:sz w:val="23"/>
          <w:szCs w:val="23"/>
        </w:rPr>
      </w:pPr>
      <w:ins w:id="63" w:author="Unknown">
        <w:r>
          <w:rPr>
            <w:rStyle w:val="Vurgu"/>
            <w:rFonts w:ascii="Verdana" w:hAnsi="Verdana"/>
            <w:color w:val="222222"/>
            <w:sz w:val="23"/>
            <w:szCs w:val="23"/>
          </w:rPr>
          <w:t>Tahinli Antalya Piyazı</w:t>
        </w:r>
      </w:ins>
    </w:p>
    <w:p w:rsidR="003F77A7" w:rsidRDefault="003F77A7" w:rsidP="003F77A7">
      <w:pPr>
        <w:numPr>
          <w:ilvl w:val="0"/>
          <w:numId w:val="2"/>
        </w:numPr>
        <w:spacing w:before="100" w:beforeAutospacing="1" w:after="100" w:afterAutospacing="1" w:line="360" w:lineRule="atLeast"/>
        <w:ind w:left="1035"/>
        <w:rPr>
          <w:ins w:id="64" w:author="Unknown"/>
          <w:rFonts w:ascii="Verdana" w:hAnsi="Verdana"/>
          <w:color w:val="222222"/>
          <w:sz w:val="23"/>
          <w:szCs w:val="23"/>
        </w:rPr>
      </w:pPr>
      <w:ins w:id="65" w:author="Unknown">
        <w:r>
          <w:rPr>
            <w:rStyle w:val="Vurgu"/>
            <w:rFonts w:ascii="Verdana" w:hAnsi="Verdana"/>
            <w:color w:val="222222"/>
            <w:sz w:val="23"/>
            <w:szCs w:val="23"/>
          </w:rPr>
          <w:t>Radika Salatası</w:t>
        </w:r>
      </w:ins>
    </w:p>
    <w:p w:rsidR="003F77A7" w:rsidRDefault="003F77A7" w:rsidP="003F77A7">
      <w:pPr>
        <w:numPr>
          <w:ilvl w:val="0"/>
          <w:numId w:val="2"/>
        </w:numPr>
        <w:spacing w:before="100" w:beforeAutospacing="1" w:after="100" w:afterAutospacing="1" w:line="360" w:lineRule="atLeast"/>
        <w:ind w:left="1035"/>
        <w:rPr>
          <w:ins w:id="66" w:author="Unknown"/>
          <w:rFonts w:ascii="Verdana" w:hAnsi="Verdana"/>
          <w:color w:val="222222"/>
          <w:sz w:val="23"/>
          <w:szCs w:val="23"/>
        </w:rPr>
      </w:pPr>
      <w:ins w:id="67" w:author="Unknown">
        <w:r>
          <w:rPr>
            <w:rStyle w:val="Vurgu"/>
            <w:rFonts w:ascii="Verdana" w:hAnsi="Verdana"/>
            <w:color w:val="222222"/>
            <w:sz w:val="23"/>
            <w:szCs w:val="23"/>
          </w:rPr>
          <w:t>Bal Kabağı Dolması</w:t>
        </w:r>
      </w:ins>
    </w:p>
    <w:p w:rsidR="003F77A7" w:rsidRDefault="003F77A7" w:rsidP="003F77A7">
      <w:pPr>
        <w:numPr>
          <w:ilvl w:val="0"/>
          <w:numId w:val="2"/>
        </w:numPr>
        <w:spacing w:before="100" w:beforeAutospacing="1" w:after="100" w:afterAutospacing="1" w:line="360" w:lineRule="atLeast"/>
        <w:ind w:left="1035"/>
        <w:rPr>
          <w:ins w:id="68" w:author="Unknown"/>
          <w:rFonts w:ascii="Verdana" w:hAnsi="Verdana"/>
          <w:color w:val="222222"/>
          <w:sz w:val="23"/>
          <w:szCs w:val="23"/>
        </w:rPr>
      </w:pPr>
      <w:ins w:id="69" w:author="Unknown">
        <w:r>
          <w:rPr>
            <w:rStyle w:val="Vurgu"/>
            <w:rFonts w:ascii="Verdana" w:hAnsi="Verdana"/>
            <w:color w:val="222222"/>
            <w:sz w:val="23"/>
            <w:szCs w:val="23"/>
          </w:rPr>
          <w:t>Kahramanmaraş Tarhanası</w:t>
        </w:r>
      </w:ins>
    </w:p>
    <w:p w:rsidR="003F77A7" w:rsidRDefault="003F77A7" w:rsidP="003F77A7">
      <w:pPr>
        <w:numPr>
          <w:ilvl w:val="0"/>
          <w:numId w:val="2"/>
        </w:numPr>
        <w:spacing w:before="100" w:beforeAutospacing="1" w:after="100" w:afterAutospacing="1" w:line="360" w:lineRule="atLeast"/>
        <w:ind w:left="1035"/>
        <w:rPr>
          <w:ins w:id="70" w:author="Unknown"/>
          <w:rFonts w:ascii="Verdana" w:hAnsi="Verdana"/>
          <w:color w:val="222222"/>
          <w:sz w:val="23"/>
          <w:szCs w:val="23"/>
        </w:rPr>
      </w:pPr>
      <w:proofErr w:type="spellStart"/>
      <w:ins w:id="71" w:author="Unknown">
        <w:r>
          <w:rPr>
            <w:rStyle w:val="Vurgu"/>
            <w:rFonts w:ascii="Verdana" w:hAnsi="Verdana"/>
            <w:color w:val="222222"/>
            <w:sz w:val="23"/>
            <w:szCs w:val="23"/>
          </w:rPr>
          <w:t>Minbar</w:t>
        </w:r>
        <w:proofErr w:type="spellEnd"/>
        <w:r>
          <w:rPr>
            <w:rStyle w:val="Vurgu"/>
            <w:rFonts w:ascii="Verdana" w:hAnsi="Verdana"/>
            <w:color w:val="222222"/>
            <w:sz w:val="23"/>
            <w:szCs w:val="23"/>
          </w:rPr>
          <w:t xml:space="preserve"> (</w:t>
        </w:r>
        <w:proofErr w:type="spellStart"/>
        <w:r>
          <w:rPr>
            <w:rStyle w:val="Vurgu"/>
            <w:rFonts w:ascii="Verdana" w:hAnsi="Verdana"/>
            <w:color w:val="222222"/>
            <w:sz w:val="23"/>
            <w:szCs w:val="23"/>
          </w:rPr>
          <w:t>munbar</w:t>
        </w:r>
        <w:proofErr w:type="spellEnd"/>
        <w:r>
          <w:rPr>
            <w:rStyle w:val="Vurgu"/>
            <w:rFonts w:ascii="Verdana" w:hAnsi="Verdana"/>
            <w:color w:val="222222"/>
            <w:sz w:val="23"/>
            <w:szCs w:val="23"/>
          </w:rPr>
          <w:t>)</w:t>
        </w:r>
      </w:ins>
    </w:p>
    <w:p w:rsidR="003F77A7" w:rsidRDefault="003F77A7" w:rsidP="003F77A7">
      <w:pPr>
        <w:numPr>
          <w:ilvl w:val="0"/>
          <w:numId w:val="2"/>
        </w:numPr>
        <w:spacing w:before="100" w:beforeAutospacing="1" w:after="100" w:afterAutospacing="1" w:line="360" w:lineRule="atLeast"/>
        <w:ind w:left="1035"/>
        <w:rPr>
          <w:ins w:id="72" w:author="Unknown"/>
          <w:rFonts w:ascii="Verdana" w:hAnsi="Verdana"/>
          <w:color w:val="222222"/>
          <w:sz w:val="23"/>
          <w:szCs w:val="23"/>
        </w:rPr>
      </w:pPr>
      <w:ins w:id="73" w:author="Unknown">
        <w:r>
          <w:rPr>
            <w:rStyle w:val="Vurgu"/>
            <w:rFonts w:ascii="Verdana" w:hAnsi="Verdana"/>
            <w:color w:val="222222"/>
            <w:sz w:val="23"/>
            <w:szCs w:val="23"/>
          </w:rPr>
          <w:t>Dondurma</w:t>
        </w:r>
      </w:ins>
    </w:p>
    <w:p w:rsidR="003F77A7" w:rsidRDefault="003F77A7" w:rsidP="003F77A7">
      <w:pPr>
        <w:pStyle w:val="Balk3"/>
        <w:spacing w:before="405" w:after="255" w:line="450" w:lineRule="atLeast"/>
        <w:rPr>
          <w:ins w:id="74" w:author="Unknown"/>
          <w:rFonts w:ascii="Arial" w:hAnsi="Arial" w:cs="Arial"/>
          <w:b w:val="0"/>
          <w:bCs w:val="0"/>
          <w:color w:val="111111"/>
          <w:sz w:val="33"/>
          <w:szCs w:val="33"/>
        </w:rPr>
      </w:pPr>
      <w:proofErr w:type="gramStart"/>
      <w:ins w:id="75" w:author="Unknown">
        <w:r>
          <w:rPr>
            <w:rFonts w:ascii="Arial" w:hAnsi="Arial" w:cs="Arial"/>
            <w:b w:val="0"/>
            <w:bCs w:val="0"/>
            <w:color w:val="111111"/>
            <w:sz w:val="33"/>
            <w:szCs w:val="33"/>
          </w:rPr>
          <w:t>Mahluta</w:t>
        </w:r>
        <w:proofErr w:type="gramEnd"/>
        <w:r>
          <w:rPr>
            <w:rFonts w:ascii="Arial" w:hAnsi="Arial" w:cs="Arial"/>
            <w:b w:val="0"/>
            <w:bCs w:val="0"/>
            <w:color w:val="111111"/>
            <w:sz w:val="33"/>
            <w:szCs w:val="33"/>
          </w:rPr>
          <w:t xml:space="preserve"> Tarifi</w:t>
        </w:r>
      </w:ins>
    </w:p>
    <w:p w:rsidR="003F77A7" w:rsidRDefault="003F77A7" w:rsidP="003F77A7">
      <w:pPr>
        <w:pStyle w:val="Balk4"/>
        <w:spacing w:before="360" w:after="210" w:line="435" w:lineRule="atLeast"/>
        <w:rPr>
          <w:ins w:id="76" w:author="Unknown"/>
          <w:rFonts w:ascii="Arial" w:hAnsi="Arial" w:cs="Arial"/>
          <w:b w:val="0"/>
          <w:bCs w:val="0"/>
          <w:color w:val="111111"/>
          <w:sz w:val="29"/>
          <w:szCs w:val="29"/>
        </w:rPr>
      </w:pPr>
      <w:proofErr w:type="spellStart"/>
      <w:ins w:id="77" w:author="Unknown">
        <w:r>
          <w:rPr>
            <w:rFonts w:ascii="Arial" w:hAnsi="Arial" w:cs="Arial"/>
            <w:b w:val="0"/>
            <w:bCs w:val="0"/>
            <w:color w:val="000000"/>
            <w:sz w:val="29"/>
            <w:szCs w:val="29"/>
          </w:rPr>
          <w:t>Mahluta’nın</w:t>
        </w:r>
        <w:proofErr w:type="spellEnd"/>
        <w:r>
          <w:rPr>
            <w:rFonts w:ascii="Arial" w:hAnsi="Arial" w:cs="Arial"/>
            <w:b w:val="0"/>
            <w:bCs w:val="0"/>
            <w:color w:val="000000"/>
            <w:sz w:val="29"/>
            <w:szCs w:val="29"/>
          </w:rPr>
          <w:t xml:space="preserve"> Malzemeleri</w:t>
        </w:r>
      </w:ins>
    </w:p>
    <w:p w:rsidR="003F77A7" w:rsidRDefault="003F77A7" w:rsidP="003F77A7">
      <w:pPr>
        <w:pStyle w:val="NormalWeb"/>
        <w:spacing w:before="0" w:beforeAutospacing="0" w:after="390" w:afterAutospacing="0"/>
        <w:rPr>
          <w:ins w:id="78" w:author="Unknown"/>
          <w:rFonts w:ascii="Verdana" w:hAnsi="Verdana"/>
          <w:color w:val="222222"/>
          <w:sz w:val="23"/>
          <w:szCs w:val="23"/>
        </w:rPr>
      </w:pPr>
      <w:ins w:id="79" w:author="Unknown">
        <w:r>
          <w:rPr>
            <w:rFonts w:ascii="Verdana" w:hAnsi="Verdana"/>
            <w:color w:val="000000"/>
            <w:sz w:val="23"/>
            <w:szCs w:val="23"/>
          </w:rPr>
          <w:t xml:space="preserve">250 gr. Kırmızı mercimek, 2 kaşık </w:t>
        </w:r>
        <w:proofErr w:type="spellStart"/>
        <w:proofErr w:type="gramStart"/>
        <w:r>
          <w:rPr>
            <w:rFonts w:ascii="Verdana" w:hAnsi="Verdana"/>
            <w:color w:val="000000"/>
            <w:sz w:val="23"/>
            <w:szCs w:val="23"/>
          </w:rPr>
          <w:t>yağ,Kırmızı</w:t>
        </w:r>
        <w:proofErr w:type="spellEnd"/>
        <w:proofErr w:type="gramEnd"/>
        <w:r>
          <w:rPr>
            <w:rFonts w:ascii="Verdana" w:hAnsi="Verdana"/>
            <w:color w:val="000000"/>
            <w:sz w:val="23"/>
            <w:szCs w:val="23"/>
          </w:rPr>
          <w:t xml:space="preserve"> biber ve tuz</w:t>
        </w:r>
      </w:ins>
    </w:p>
    <w:p w:rsidR="003F77A7" w:rsidRDefault="003F77A7" w:rsidP="003F77A7">
      <w:pPr>
        <w:pStyle w:val="Balk4"/>
        <w:spacing w:before="360" w:after="210" w:line="435" w:lineRule="atLeast"/>
        <w:rPr>
          <w:ins w:id="80" w:author="Unknown"/>
          <w:rFonts w:ascii="Arial" w:hAnsi="Arial" w:cs="Arial"/>
          <w:b w:val="0"/>
          <w:bCs w:val="0"/>
          <w:color w:val="111111"/>
          <w:sz w:val="29"/>
          <w:szCs w:val="29"/>
        </w:rPr>
      </w:pPr>
      <w:proofErr w:type="gramStart"/>
      <w:ins w:id="81" w:author="Unknown">
        <w:r>
          <w:rPr>
            <w:rFonts w:ascii="Arial" w:hAnsi="Arial" w:cs="Arial"/>
            <w:b w:val="0"/>
            <w:bCs w:val="0"/>
            <w:color w:val="000000"/>
            <w:sz w:val="29"/>
            <w:szCs w:val="29"/>
          </w:rPr>
          <w:t>Mahluta</w:t>
        </w:r>
        <w:proofErr w:type="gramEnd"/>
        <w:r>
          <w:rPr>
            <w:rFonts w:ascii="Arial" w:hAnsi="Arial" w:cs="Arial"/>
            <w:b w:val="0"/>
            <w:bCs w:val="0"/>
            <w:color w:val="000000"/>
            <w:sz w:val="29"/>
            <w:szCs w:val="29"/>
          </w:rPr>
          <w:t xml:space="preserve"> Nasıl Yapılır?</w:t>
        </w:r>
      </w:ins>
    </w:p>
    <w:p w:rsidR="003F77A7" w:rsidRDefault="003F77A7" w:rsidP="003F77A7">
      <w:pPr>
        <w:pStyle w:val="NormalWeb"/>
        <w:spacing w:before="0" w:beforeAutospacing="0" w:after="390" w:afterAutospacing="0"/>
        <w:rPr>
          <w:ins w:id="82" w:author="Unknown"/>
          <w:rFonts w:ascii="Verdana" w:hAnsi="Verdana"/>
          <w:color w:val="222222"/>
          <w:sz w:val="23"/>
          <w:szCs w:val="23"/>
        </w:rPr>
      </w:pPr>
      <w:ins w:id="83" w:author="Unknown">
        <w:r>
          <w:rPr>
            <w:rFonts w:ascii="Verdana" w:hAnsi="Verdana"/>
            <w:color w:val="000000"/>
            <w:sz w:val="23"/>
            <w:szCs w:val="23"/>
          </w:rPr>
          <w:t xml:space="preserve">Bir tencereye su </w:t>
        </w:r>
        <w:proofErr w:type="gramStart"/>
        <w:r>
          <w:rPr>
            <w:rFonts w:ascii="Verdana" w:hAnsi="Verdana"/>
            <w:color w:val="000000"/>
            <w:sz w:val="23"/>
            <w:szCs w:val="23"/>
          </w:rPr>
          <w:t>konur , tuz</w:t>
        </w:r>
        <w:proofErr w:type="gramEnd"/>
        <w:r>
          <w:rPr>
            <w:rFonts w:ascii="Verdana" w:hAnsi="Verdana"/>
            <w:color w:val="000000"/>
            <w:sz w:val="23"/>
            <w:szCs w:val="23"/>
          </w:rPr>
          <w:t xml:space="preserve"> atılır , kaynamaya bırakılır. Kaynarken ayıklanmış ve yıkanmış mercimekler ilave edilir. Pişip koyulaşınca indirilir. Tabaklara boşaltılır. Diğer yanda yağ eritilerek </w:t>
        </w:r>
        <w:proofErr w:type="gramStart"/>
        <w:r>
          <w:rPr>
            <w:rFonts w:ascii="Verdana" w:hAnsi="Verdana"/>
            <w:color w:val="000000"/>
            <w:sz w:val="23"/>
            <w:szCs w:val="23"/>
          </w:rPr>
          <w:t>kırmızı biberle</w:t>
        </w:r>
        <w:proofErr w:type="gramEnd"/>
        <w:r>
          <w:rPr>
            <w:rFonts w:ascii="Verdana" w:hAnsi="Verdana"/>
            <w:color w:val="000000"/>
            <w:sz w:val="23"/>
            <w:szCs w:val="23"/>
          </w:rPr>
          <w:t xml:space="preserve"> kızdırılır ve çorba üzerinde kaşıkla gezdirilir.</w:t>
        </w:r>
      </w:ins>
    </w:p>
    <w:p w:rsidR="003F77A7" w:rsidRDefault="003F77A7" w:rsidP="003F77A7">
      <w:pPr>
        <w:pStyle w:val="Balk3"/>
        <w:spacing w:before="405" w:after="255" w:line="450" w:lineRule="atLeast"/>
        <w:rPr>
          <w:ins w:id="84" w:author="Unknown"/>
          <w:rFonts w:ascii="Arial" w:hAnsi="Arial" w:cs="Arial"/>
          <w:b w:val="0"/>
          <w:bCs w:val="0"/>
          <w:color w:val="111111"/>
          <w:sz w:val="33"/>
          <w:szCs w:val="33"/>
        </w:rPr>
      </w:pPr>
      <w:proofErr w:type="spellStart"/>
      <w:ins w:id="85" w:author="Unknown">
        <w:r>
          <w:rPr>
            <w:rFonts w:ascii="Arial" w:hAnsi="Arial" w:cs="Arial"/>
            <w:b w:val="0"/>
            <w:bCs w:val="0"/>
            <w:color w:val="111111"/>
            <w:sz w:val="33"/>
            <w:szCs w:val="33"/>
          </w:rPr>
          <w:t>Gülgas</w:t>
        </w:r>
        <w:proofErr w:type="spellEnd"/>
        <w:r>
          <w:rPr>
            <w:rFonts w:ascii="Arial" w:hAnsi="Arial" w:cs="Arial"/>
            <w:b w:val="0"/>
            <w:bCs w:val="0"/>
            <w:color w:val="111111"/>
            <w:sz w:val="33"/>
            <w:szCs w:val="33"/>
          </w:rPr>
          <w:t xml:space="preserve"> Tarifi</w:t>
        </w:r>
      </w:ins>
    </w:p>
    <w:p w:rsidR="003F77A7" w:rsidRDefault="003F77A7" w:rsidP="003F77A7">
      <w:pPr>
        <w:pStyle w:val="Balk4"/>
        <w:spacing w:before="360" w:after="210" w:line="435" w:lineRule="atLeast"/>
        <w:rPr>
          <w:ins w:id="86" w:author="Unknown"/>
          <w:rFonts w:ascii="Arial" w:hAnsi="Arial" w:cs="Arial"/>
          <w:b w:val="0"/>
          <w:bCs w:val="0"/>
          <w:color w:val="111111"/>
          <w:sz w:val="29"/>
          <w:szCs w:val="29"/>
        </w:rPr>
      </w:pPr>
      <w:proofErr w:type="spellStart"/>
      <w:ins w:id="87" w:author="Unknown">
        <w:r>
          <w:rPr>
            <w:rFonts w:ascii="Arial" w:hAnsi="Arial" w:cs="Arial"/>
            <w:b w:val="0"/>
            <w:bCs w:val="0"/>
            <w:color w:val="000000"/>
            <w:sz w:val="29"/>
            <w:szCs w:val="29"/>
          </w:rPr>
          <w:t>Gülgas’ın</w:t>
        </w:r>
        <w:proofErr w:type="spellEnd"/>
        <w:r>
          <w:rPr>
            <w:rFonts w:ascii="Arial" w:hAnsi="Arial" w:cs="Arial"/>
            <w:b w:val="0"/>
            <w:bCs w:val="0"/>
            <w:color w:val="000000"/>
            <w:sz w:val="29"/>
            <w:szCs w:val="29"/>
          </w:rPr>
          <w:t xml:space="preserve"> Malzemeleri</w:t>
        </w:r>
      </w:ins>
    </w:p>
    <w:p w:rsidR="003F77A7" w:rsidRDefault="003F77A7" w:rsidP="003F77A7">
      <w:pPr>
        <w:pStyle w:val="NormalWeb"/>
        <w:spacing w:before="0" w:beforeAutospacing="0" w:after="390" w:afterAutospacing="0"/>
        <w:rPr>
          <w:ins w:id="88" w:author="Unknown"/>
          <w:rFonts w:ascii="Verdana" w:hAnsi="Verdana"/>
          <w:color w:val="222222"/>
          <w:sz w:val="23"/>
          <w:szCs w:val="23"/>
        </w:rPr>
      </w:pPr>
      <w:ins w:id="89" w:author="Unknown">
        <w:r>
          <w:rPr>
            <w:rFonts w:ascii="Verdana" w:hAnsi="Verdana"/>
            <w:color w:val="000000"/>
            <w:sz w:val="23"/>
            <w:szCs w:val="23"/>
          </w:rPr>
          <w:t xml:space="preserve">1 kg. Yağlı koyun eti, 1 kaşık </w:t>
        </w:r>
        <w:proofErr w:type="gramStart"/>
        <w:r>
          <w:rPr>
            <w:rFonts w:ascii="Verdana" w:hAnsi="Verdana"/>
            <w:color w:val="000000"/>
            <w:sz w:val="23"/>
            <w:szCs w:val="23"/>
          </w:rPr>
          <w:t>katıyağ , 1</w:t>
        </w:r>
        <w:proofErr w:type="gramEnd"/>
        <w:r>
          <w:rPr>
            <w:rFonts w:ascii="Verdana" w:hAnsi="Verdana"/>
            <w:color w:val="000000"/>
            <w:sz w:val="23"/>
            <w:szCs w:val="23"/>
          </w:rPr>
          <w:t xml:space="preserve"> baş </w:t>
        </w:r>
        <w:proofErr w:type="spellStart"/>
        <w:r>
          <w:rPr>
            <w:rFonts w:ascii="Verdana" w:hAnsi="Verdana"/>
            <w:color w:val="000000"/>
            <w:sz w:val="23"/>
            <w:szCs w:val="23"/>
          </w:rPr>
          <w:t>sarmısak</w:t>
        </w:r>
        <w:proofErr w:type="spellEnd"/>
        <w:r>
          <w:rPr>
            <w:rFonts w:ascii="Verdana" w:hAnsi="Verdana"/>
            <w:color w:val="000000"/>
            <w:sz w:val="23"/>
            <w:szCs w:val="23"/>
          </w:rPr>
          <w:t xml:space="preserve">, tuz, 300 gr. </w:t>
        </w:r>
        <w:proofErr w:type="spellStart"/>
        <w:r>
          <w:rPr>
            <w:rFonts w:ascii="Verdana" w:hAnsi="Verdana"/>
            <w:color w:val="000000"/>
            <w:sz w:val="23"/>
            <w:szCs w:val="23"/>
          </w:rPr>
          <w:t>Gülgas</w:t>
        </w:r>
        <w:proofErr w:type="spellEnd"/>
        <w:r>
          <w:rPr>
            <w:rFonts w:ascii="Verdana" w:hAnsi="Verdana"/>
            <w:color w:val="000000"/>
            <w:sz w:val="23"/>
            <w:szCs w:val="23"/>
          </w:rPr>
          <w:t>, 2 adet limon suyu, 200 gr. Ispanak , 1 fincan zeytinyağı.</w:t>
        </w:r>
      </w:ins>
    </w:p>
    <w:p w:rsidR="003F77A7" w:rsidRDefault="003F77A7" w:rsidP="003F77A7">
      <w:pPr>
        <w:pStyle w:val="Balk4"/>
        <w:spacing w:before="360" w:after="210" w:line="435" w:lineRule="atLeast"/>
        <w:rPr>
          <w:ins w:id="90" w:author="Unknown"/>
          <w:rFonts w:ascii="Arial" w:hAnsi="Arial" w:cs="Arial"/>
          <w:b w:val="0"/>
          <w:bCs w:val="0"/>
          <w:color w:val="111111"/>
          <w:sz w:val="29"/>
          <w:szCs w:val="29"/>
        </w:rPr>
      </w:pPr>
      <w:proofErr w:type="spellStart"/>
      <w:ins w:id="91" w:author="Unknown">
        <w:r>
          <w:rPr>
            <w:rFonts w:ascii="Arial" w:hAnsi="Arial" w:cs="Arial"/>
            <w:b w:val="0"/>
            <w:bCs w:val="0"/>
            <w:color w:val="000000"/>
            <w:sz w:val="29"/>
            <w:szCs w:val="29"/>
          </w:rPr>
          <w:t>Gülgas</w:t>
        </w:r>
        <w:proofErr w:type="spellEnd"/>
        <w:r>
          <w:rPr>
            <w:rFonts w:ascii="Arial" w:hAnsi="Arial" w:cs="Arial"/>
            <w:b w:val="0"/>
            <w:bCs w:val="0"/>
            <w:color w:val="000000"/>
            <w:sz w:val="29"/>
            <w:szCs w:val="29"/>
          </w:rPr>
          <w:t> Nasıl Yapılır?</w:t>
        </w:r>
      </w:ins>
    </w:p>
    <w:p w:rsidR="003F77A7" w:rsidRDefault="003F77A7" w:rsidP="003F77A7">
      <w:pPr>
        <w:pStyle w:val="NormalWeb"/>
        <w:spacing w:before="0" w:beforeAutospacing="0" w:after="390" w:afterAutospacing="0"/>
        <w:rPr>
          <w:ins w:id="92" w:author="Unknown"/>
          <w:rFonts w:ascii="Verdana" w:hAnsi="Verdana"/>
          <w:color w:val="222222"/>
          <w:sz w:val="23"/>
          <w:szCs w:val="23"/>
        </w:rPr>
      </w:pPr>
      <w:ins w:id="93" w:author="Unknown">
        <w:r>
          <w:rPr>
            <w:rFonts w:ascii="Verdana" w:hAnsi="Verdana"/>
            <w:color w:val="000000"/>
            <w:sz w:val="23"/>
            <w:szCs w:val="23"/>
          </w:rPr>
          <w:t xml:space="preserve">Kıbrıs ta yetişen bir bitkidir.1 kilo yağlı koyun </w:t>
        </w:r>
        <w:proofErr w:type="gramStart"/>
        <w:r>
          <w:rPr>
            <w:rFonts w:ascii="Verdana" w:hAnsi="Verdana"/>
            <w:color w:val="000000"/>
            <w:sz w:val="23"/>
            <w:szCs w:val="23"/>
          </w:rPr>
          <w:t>eti , kuşbaşı</w:t>
        </w:r>
        <w:proofErr w:type="gramEnd"/>
        <w:r>
          <w:rPr>
            <w:rFonts w:ascii="Verdana" w:hAnsi="Verdana"/>
            <w:color w:val="000000"/>
            <w:sz w:val="23"/>
            <w:szCs w:val="23"/>
          </w:rPr>
          <w:t xml:space="preserve"> doğranır. Bir kaşık yağ ve su ile hafif ateşte iyice pişirilir. Bir baş </w:t>
        </w:r>
        <w:proofErr w:type="spellStart"/>
        <w:r>
          <w:rPr>
            <w:rFonts w:ascii="Verdana" w:hAnsi="Verdana"/>
            <w:color w:val="000000"/>
            <w:sz w:val="23"/>
            <w:szCs w:val="23"/>
          </w:rPr>
          <w:t>sarmısak</w:t>
        </w:r>
        <w:proofErr w:type="spellEnd"/>
        <w:r>
          <w:rPr>
            <w:rFonts w:ascii="Verdana" w:hAnsi="Verdana"/>
            <w:color w:val="000000"/>
            <w:sz w:val="23"/>
            <w:szCs w:val="23"/>
          </w:rPr>
          <w:t xml:space="preserve"> tuzla dövülerek ete ilave edilir. </w:t>
        </w:r>
        <w:proofErr w:type="spellStart"/>
        <w:r>
          <w:rPr>
            <w:rFonts w:ascii="Verdana" w:hAnsi="Verdana"/>
            <w:color w:val="000000"/>
            <w:sz w:val="23"/>
            <w:szCs w:val="23"/>
          </w:rPr>
          <w:t>Gülgaslar</w:t>
        </w:r>
        <w:proofErr w:type="spellEnd"/>
        <w:r>
          <w:rPr>
            <w:rFonts w:ascii="Verdana" w:hAnsi="Verdana"/>
            <w:color w:val="000000"/>
            <w:sz w:val="23"/>
            <w:szCs w:val="23"/>
          </w:rPr>
          <w:t xml:space="preserve"> soyularak ufak parçalara </w:t>
        </w:r>
        <w:proofErr w:type="gramStart"/>
        <w:r>
          <w:rPr>
            <w:rFonts w:ascii="Verdana" w:hAnsi="Verdana"/>
            <w:color w:val="000000"/>
            <w:sz w:val="23"/>
            <w:szCs w:val="23"/>
          </w:rPr>
          <w:t>ayrılır , yine</w:t>
        </w:r>
        <w:proofErr w:type="gramEnd"/>
        <w:r>
          <w:rPr>
            <w:rFonts w:ascii="Verdana" w:hAnsi="Verdana"/>
            <w:color w:val="000000"/>
            <w:sz w:val="23"/>
            <w:szCs w:val="23"/>
          </w:rPr>
          <w:t xml:space="preserve"> ete konur , iki limon da sıkılır, pişirilir. Diğer tarafta ıspanağın sapları ile yaprakları ayrılır. Güzelce yıkanıp zeytinyağı ile </w:t>
        </w:r>
        <w:proofErr w:type="gramStart"/>
        <w:r>
          <w:rPr>
            <w:rFonts w:ascii="Verdana" w:hAnsi="Verdana"/>
            <w:color w:val="000000"/>
            <w:sz w:val="23"/>
            <w:szCs w:val="23"/>
          </w:rPr>
          <w:t>kavrulur , et</w:t>
        </w:r>
        <w:proofErr w:type="gramEnd"/>
        <w:r>
          <w:rPr>
            <w:rFonts w:ascii="Verdana" w:hAnsi="Verdana"/>
            <w:color w:val="000000"/>
            <w:sz w:val="23"/>
            <w:szCs w:val="23"/>
          </w:rPr>
          <w:t xml:space="preserve"> suyu ile ezilerek içine dökülür ve sıcak servis yapılır.</w:t>
        </w:r>
      </w:ins>
    </w:p>
    <w:p w:rsidR="003F77A7" w:rsidRDefault="003F77A7" w:rsidP="003F77A7">
      <w:pPr>
        <w:pStyle w:val="Balk3"/>
        <w:spacing w:before="405" w:after="255" w:line="450" w:lineRule="atLeast"/>
        <w:rPr>
          <w:ins w:id="94" w:author="Unknown"/>
          <w:rFonts w:ascii="Arial" w:hAnsi="Arial" w:cs="Arial"/>
          <w:b w:val="0"/>
          <w:bCs w:val="0"/>
          <w:color w:val="111111"/>
          <w:sz w:val="33"/>
          <w:szCs w:val="33"/>
        </w:rPr>
      </w:pPr>
      <w:ins w:id="95" w:author="Unknown">
        <w:r>
          <w:rPr>
            <w:rFonts w:ascii="Arial" w:hAnsi="Arial" w:cs="Arial"/>
            <w:b w:val="0"/>
            <w:bCs w:val="0"/>
            <w:color w:val="111111"/>
            <w:sz w:val="33"/>
            <w:szCs w:val="33"/>
          </w:rPr>
          <w:t xml:space="preserve">Baba </w:t>
        </w:r>
        <w:proofErr w:type="spellStart"/>
        <w:r>
          <w:rPr>
            <w:rFonts w:ascii="Arial" w:hAnsi="Arial" w:cs="Arial"/>
            <w:b w:val="0"/>
            <w:bCs w:val="0"/>
            <w:color w:val="111111"/>
            <w:sz w:val="33"/>
            <w:szCs w:val="33"/>
          </w:rPr>
          <w:t>Hannuş</w:t>
        </w:r>
        <w:proofErr w:type="spellEnd"/>
        <w:r>
          <w:rPr>
            <w:rFonts w:ascii="Arial" w:hAnsi="Arial" w:cs="Arial"/>
            <w:b w:val="0"/>
            <w:bCs w:val="0"/>
            <w:color w:val="111111"/>
            <w:sz w:val="33"/>
            <w:szCs w:val="33"/>
          </w:rPr>
          <w:t> Tarifi</w:t>
        </w:r>
      </w:ins>
    </w:p>
    <w:p w:rsidR="003F77A7" w:rsidRDefault="003F77A7" w:rsidP="003F77A7">
      <w:pPr>
        <w:pStyle w:val="Balk4"/>
        <w:spacing w:before="360" w:after="210" w:line="435" w:lineRule="atLeast"/>
        <w:rPr>
          <w:ins w:id="96" w:author="Unknown"/>
          <w:rFonts w:ascii="Arial" w:hAnsi="Arial" w:cs="Arial"/>
          <w:b w:val="0"/>
          <w:bCs w:val="0"/>
          <w:color w:val="111111"/>
          <w:sz w:val="29"/>
          <w:szCs w:val="29"/>
        </w:rPr>
      </w:pPr>
      <w:ins w:id="97" w:author="Unknown">
        <w:r>
          <w:rPr>
            <w:rFonts w:ascii="Arial" w:hAnsi="Arial" w:cs="Arial"/>
            <w:b w:val="0"/>
            <w:bCs w:val="0"/>
            <w:color w:val="111111"/>
            <w:sz w:val="29"/>
            <w:szCs w:val="29"/>
          </w:rPr>
          <w:t xml:space="preserve">Baba </w:t>
        </w:r>
        <w:proofErr w:type="spellStart"/>
        <w:r>
          <w:rPr>
            <w:rFonts w:ascii="Arial" w:hAnsi="Arial" w:cs="Arial"/>
            <w:b w:val="0"/>
            <w:bCs w:val="0"/>
            <w:color w:val="111111"/>
            <w:sz w:val="29"/>
            <w:szCs w:val="29"/>
          </w:rPr>
          <w:t>Hannuş’un</w:t>
        </w:r>
        <w:proofErr w:type="spellEnd"/>
        <w:r>
          <w:rPr>
            <w:rFonts w:ascii="Arial" w:hAnsi="Arial" w:cs="Arial"/>
            <w:b w:val="0"/>
            <w:bCs w:val="0"/>
            <w:color w:val="111111"/>
            <w:sz w:val="29"/>
            <w:szCs w:val="29"/>
          </w:rPr>
          <w:t xml:space="preserve"> Malzemeleri</w:t>
        </w:r>
      </w:ins>
    </w:p>
    <w:p w:rsidR="003F77A7" w:rsidRDefault="003F77A7" w:rsidP="003F77A7">
      <w:pPr>
        <w:pStyle w:val="NormalWeb"/>
        <w:spacing w:before="0" w:beforeAutospacing="0" w:after="390" w:afterAutospacing="0"/>
        <w:rPr>
          <w:ins w:id="98" w:author="Unknown"/>
          <w:rFonts w:ascii="Verdana" w:hAnsi="Verdana"/>
          <w:color w:val="222222"/>
          <w:sz w:val="23"/>
          <w:szCs w:val="23"/>
        </w:rPr>
      </w:pPr>
      <w:ins w:id="99" w:author="Unknown">
        <w:r>
          <w:rPr>
            <w:rFonts w:ascii="Verdana" w:hAnsi="Verdana"/>
            <w:color w:val="000000"/>
            <w:sz w:val="23"/>
            <w:szCs w:val="23"/>
          </w:rPr>
          <w:t xml:space="preserve">6-7 patlıcan, 2 soğan, Kırmızı biber, Tuz, karabiber, </w:t>
        </w:r>
        <w:proofErr w:type="gramStart"/>
        <w:r>
          <w:rPr>
            <w:rFonts w:ascii="Verdana" w:hAnsi="Verdana"/>
            <w:color w:val="000000"/>
            <w:sz w:val="23"/>
            <w:szCs w:val="23"/>
          </w:rPr>
          <w:t>Yumurta , katı</w:t>
        </w:r>
        <w:proofErr w:type="gramEnd"/>
        <w:r>
          <w:rPr>
            <w:rFonts w:ascii="Verdana" w:hAnsi="Verdana"/>
            <w:color w:val="000000"/>
            <w:sz w:val="23"/>
            <w:szCs w:val="23"/>
          </w:rPr>
          <w:t xml:space="preserve"> yağ.</w:t>
        </w:r>
      </w:ins>
    </w:p>
    <w:p w:rsidR="003F77A7" w:rsidRDefault="003F77A7" w:rsidP="003F77A7">
      <w:pPr>
        <w:pStyle w:val="Balk4"/>
        <w:spacing w:before="360" w:after="210" w:line="435" w:lineRule="atLeast"/>
        <w:rPr>
          <w:ins w:id="100" w:author="Unknown"/>
          <w:rFonts w:ascii="Arial" w:hAnsi="Arial" w:cs="Arial"/>
          <w:b w:val="0"/>
          <w:bCs w:val="0"/>
          <w:color w:val="111111"/>
          <w:sz w:val="29"/>
          <w:szCs w:val="29"/>
        </w:rPr>
      </w:pPr>
      <w:ins w:id="101" w:author="Unknown">
        <w:r>
          <w:rPr>
            <w:rFonts w:ascii="Arial" w:hAnsi="Arial" w:cs="Arial"/>
            <w:b w:val="0"/>
            <w:bCs w:val="0"/>
            <w:color w:val="111111"/>
            <w:sz w:val="29"/>
            <w:szCs w:val="29"/>
          </w:rPr>
          <w:t xml:space="preserve">Baba </w:t>
        </w:r>
        <w:proofErr w:type="spellStart"/>
        <w:r>
          <w:rPr>
            <w:rFonts w:ascii="Arial" w:hAnsi="Arial" w:cs="Arial"/>
            <w:b w:val="0"/>
            <w:bCs w:val="0"/>
            <w:color w:val="111111"/>
            <w:sz w:val="29"/>
            <w:szCs w:val="29"/>
          </w:rPr>
          <w:t>Hannuş</w:t>
        </w:r>
        <w:proofErr w:type="spellEnd"/>
        <w:r>
          <w:rPr>
            <w:rFonts w:ascii="Arial" w:hAnsi="Arial" w:cs="Arial"/>
            <w:b w:val="0"/>
            <w:bCs w:val="0"/>
            <w:color w:val="111111"/>
            <w:sz w:val="29"/>
            <w:szCs w:val="29"/>
          </w:rPr>
          <w:t xml:space="preserve"> Nasıl Yapılır?</w:t>
        </w:r>
      </w:ins>
    </w:p>
    <w:p w:rsidR="003F77A7" w:rsidRDefault="003F77A7" w:rsidP="003F77A7">
      <w:pPr>
        <w:pStyle w:val="NormalWeb"/>
        <w:spacing w:before="0" w:beforeAutospacing="0" w:after="390" w:afterAutospacing="0"/>
        <w:rPr>
          <w:ins w:id="102" w:author="Unknown"/>
          <w:rFonts w:ascii="Verdana" w:hAnsi="Verdana"/>
          <w:color w:val="222222"/>
          <w:sz w:val="23"/>
          <w:szCs w:val="23"/>
        </w:rPr>
      </w:pPr>
      <w:ins w:id="103" w:author="Unknown">
        <w:r>
          <w:rPr>
            <w:rFonts w:ascii="Verdana" w:hAnsi="Verdana"/>
            <w:color w:val="000000"/>
            <w:sz w:val="23"/>
            <w:szCs w:val="23"/>
          </w:rPr>
          <w:t xml:space="preserve">Patlıcanlar yaprak kısımları </w:t>
        </w:r>
        <w:proofErr w:type="gramStart"/>
        <w:r>
          <w:rPr>
            <w:rFonts w:ascii="Verdana" w:hAnsi="Verdana"/>
            <w:color w:val="000000"/>
            <w:sz w:val="23"/>
            <w:szCs w:val="23"/>
          </w:rPr>
          <w:t>alınır , yalnız</w:t>
        </w:r>
        <w:proofErr w:type="gramEnd"/>
        <w:r>
          <w:rPr>
            <w:rFonts w:ascii="Verdana" w:hAnsi="Verdana"/>
            <w:color w:val="000000"/>
            <w:sz w:val="23"/>
            <w:szCs w:val="23"/>
          </w:rPr>
          <w:t xml:space="preserve"> sapları bırakılır. Yüksek ateşte veya fırında pişirilir. Pişince soğuk suda bırakılır. Kabukları soyulur, ince ince kıyılır, dövülür. Diğer yanda soğanlar kebap soğanı doğranır, yağda kavrulur, sonra üzerine dövülmüş patlıcanlar ilave edilir. Tuz, </w:t>
        </w:r>
        <w:proofErr w:type="gramStart"/>
        <w:r>
          <w:rPr>
            <w:rFonts w:ascii="Verdana" w:hAnsi="Verdana"/>
            <w:color w:val="000000"/>
            <w:sz w:val="23"/>
            <w:szCs w:val="23"/>
          </w:rPr>
          <w:t>kırmızı biber</w:t>
        </w:r>
        <w:proofErr w:type="gramEnd"/>
        <w:r>
          <w:rPr>
            <w:rFonts w:ascii="Verdana" w:hAnsi="Verdana"/>
            <w:color w:val="000000"/>
            <w:sz w:val="23"/>
            <w:szCs w:val="23"/>
          </w:rPr>
          <w:t>, karabiber konur. Hafif ateşte yarım saat karıştırılarak pişirilir.</w:t>
        </w:r>
      </w:ins>
    </w:p>
    <w:p w:rsidR="003F77A7" w:rsidRDefault="003F77A7" w:rsidP="003F77A7">
      <w:pPr>
        <w:pStyle w:val="Balk3"/>
        <w:spacing w:before="405" w:after="255" w:line="450" w:lineRule="atLeast"/>
        <w:rPr>
          <w:ins w:id="104" w:author="Unknown"/>
          <w:rFonts w:ascii="Arial" w:hAnsi="Arial" w:cs="Arial"/>
          <w:b w:val="0"/>
          <w:bCs w:val="0"/>
          <w:color w:val="111111"/>
          <w:sz w:val="33"/>
          <w:szCs w:val="33"/>
        </w:rPr>
      </w:pPr>
      <w:ins w:id="105" w:author="Unknown">
        <w:r>
          <w:rPr>
            <w:rFonts w:ascii="Arial" w:hAnsi="Arial" w:cs="Arial"/>
            <w:b w:val="0"/>
            <w:bCs w:val="0"/>
            <w:color w:val="111111"/>
            <w:sz w:val="33"/>
            <w:szCs w:val="33"/>
          </w:rPr>
          <w:t>Fıstıklı Köfte Tarifi</w:t>
        </w:r>
      </w:ins>
    </w:p>
    <w:p w:rsidR="003F77A7" w:rsidRDefault="003F77A7" w:rsidP="003F77A7">
      <w:pPr>
        <w:pStyle w:val="Balk4"/>
        <w:spacing w:before="360" w:after="210" w:line="435" w:lineRule="atLeast"/>
        <w:rPr>
          <w:ins w:id="106" w:author="Unknown"/>
          <w:rFonts w:ascii="Arial" w:hAnsi="Arial" w:cs="Arial"/>
          <w:b w:val="0"/>
          <w:bCs w:val="0"/>
          <w:color w:val="111111"/>
          <w:sz w:val="29"/>
          <w:szCs w:val="29"/>
        </w:rPr>
      </w:pPr>
      <w:ins w:id="107" w:author="Unknown">
        <w:r>
          <w:rPr>
            <w:rFonts w:ascii="Arial" w:hAnsi="Arial" w:cs="Arial"/>
            <w:b w:val="0"/>
            <w:bCs w:val="0"/>
            <w:color w:val="000000"/>
            <w:sz w:val="29"/>
            <w:szCs w:val="29"/>
          </w:rPr>
          <w:t xml:space="preserve">Fıstıklı </w:t>
        </w:r>
        <w:proofErr w:type="spellStart"/>
        <w:r>
          <w:rPr>
            <w:rFonts w:ascii="Arial" w:hAnsi="Arial" w:cs="Arial"/>
            <w:b w:val="0"/>
            <w:bCs w:val="0"/>
            <w:color w:val="000000"/>
            <w:sz w:val="29"/>
            <w:szCs w:val="29"/>
          </w:rPr>
          <w:t>Köfte’nin</w:t>
        </w:r>
        <w:proofErr w:type="spellEnd"/>
        <w:r>
          <w:rPr>
            <w:rFonts w:ascii="Arial" w:hAnsi="Arial" w:cs="Arial"/>
            <w:b w:val="0"/>
            <w:bCs w:val="0"/>
            <w:color w:val="000000"/>
            <w:sz w:val="29"/>
            <w:szCs w:val="29"/>
          </w:rPr>
          <w:t xml:space="preserve"> Malzemeleri</w:t>
        </w:r>
      </w:ins>
    </w:p>
    <w:p w:rsidR="003F77A7" w:rsidRDefault="003F77A7" w:rsidP="003F77A7">
      <w:pPr>
        <w:pStyle w:val="NormalWeb"/>
        <w:spacing w:before="0" w:beforeAutospacing="0" w:after="390" w:afterAutospacing="0"/>
        <w:rPr>
          <w:ins w:id="108" w:author="Unknown"/>
          <w:rFonts w:ascii="Verdana" w:hAnsi="Verdana"/>
          <w:color w:val="222222"/>
          <w:sz w:val="23"/>
          <w:szCs w:val="23"/>
        </w:rPr>
      </w:pPr>
      <w:ins w:id="109" w:author="Unknown">
        <w:r>
          <w:rPr>
            <w:rFonts w:ascii="Verdana" w:hAnsi="Verdana"/>
            <w:color w:val="000000"/>
            <w:sz w:val="23"/>
            <w:szCs w:val="23"/>
          </w:rPr>
          <w:t xml:space="preserve">500 gr. Bulgur, 100 gr. Un, 1 kg. Yoğurt, Yarım baş sarımsak, 125 gr. </w:t>
        </w:r>
        <w:proofErr w:type="gramStart"/>
        <w:r>
          <w:rPr>
            <w:rFonts w:ascii="Verdana" w:hAnsi="Verdana"/>
            <w:color w:val="000000"/>
            <w:sz w:val="23"/>
            <w:szCs w:val="23"/>
          </w:rPr>
          <w:t>Sade yağ</w:t>
        </w:r>
        <w:proofErr w:type="gramEnd"/>
        <w:r>
          <w:rPr>
            <w:rFonts w:ascii="Verdana" w:hAnsi="Verdana"/>
            <w:color w:val="000000"/>
            <w:sz w:val="23"/>
            <w:szCs w:val="23"/>
          </w:rPr>
          <w:t>, Tuz, Kırmızıbiber.</w:t>
        </w:r>
      </w:ins>
    </w:p>
    <w:p w:rsidR="003F77A7" w:rsidRDefault="003F77A7" w:rsidP="003F77A7">
      <w:pPr>
        <w:pStyle w:val="Balk4"/>
        <w:spacing w:before="360" w:after="210" w:line="435" w:lineRule="atLeast"/>
        <w:rPr>
          <w:ins w:id="110" w:author="Unknown"/>
          <w:rFonts w:ascii="Arial" w:hAnsi="Arial" w:cs="Arial"/>
          <w:b w:val="0"/>
          <w:bCs w:val="0"/>
          <w:color w:val="111111"/>
          <w:sz w:val="29"/>
          <w:szCs w:val="29"/>
        </w:rPr>
      </w:pPr>
      <w:ins w:id="111" w:author="Unknown">
        <w:r>
          <w:rPr>
            <w:rFonts w:ascii="Arial" w:hAnsi="Arial" w:cs="Arial"/>
            <w:b w:val="0"/>
            <w:bCs w:val="0"/>
            <w:color w:val="111111"/>
            <w:sz w:val="29"/>
            <w:szCs w:val="29"/>
          </w:rPr>
          <w:t>Fıstıklı Köfte Nasıl Yapılır?</w:t>
        </w:r>
      </w:ins>
    </w:p>
    <w:p w:rsidR="003F77A7" w:rsidRDefault="003F77A7" w:rsidP="003F77A7">
      <w:pPr>
        <w:pStyle w:val="NormalWeb"/>
        <w:spacing w:before="0" w:beforeAutospacing="0" w:after="390" w:afterAutospacing="0"/>
        <w:rPr>
          <w:ins w:id="112" w:author="Unknown"/>
          <w:rFonts w:ascii="Verdana" w:hAnsi="Verdana"/>
          <w:color w:val="222222"/>
          <w:sz w:val="23"/>
          <w:szCs w:val="23"/>
        </w:rPr>
      </w:pPr>
      <w:ins w:id="113" w:author="Unknown">
        <w:r>
          <w:rPr>
            <w:rFonts w:ascii="Verdana" w:hAnsi="Verdana"/>
            <w:color w:val="000000"/>
            <w:sz w:val="23"/>
            <w:szCs w:val="23"/>
          </w:rPr>
          <w:t xml:space="preserve">Bulgur ayıklanarak tepsiye konur, ıslatılır. Un ilave </w:t>
        </w:r>
        <w:proofErr w:type="gramStart"/>
        <w:r>
          <w:rPr>
            <w:rFonts w:ascii="Verdana" w:hAnsi="Verdana"/>
            <w:color w:val="000000"/>
            <w:sz w:val="23"/>
            <w:szCs w:val="23"/>
          </w:rPr>
          <w:t>edilir , iyice</w:t>
        </w:r>
        <w:proofErr w:type="gramEnd"/>
        <w:r>
          <w:rPr>
            <w:rFonts w:ascii="Verdana" w:hAnsi="Verdana"/>
            <w:color w:val="000000"/>
            <w:sz w:val="23"/>
            <w:szCs w:val="23"/>
          </w:rPr>
          <w:t xml:space="preserve"> yoğrulur. Fındık büyüklüğünde parçalara bölünür. Islak avuç arasında sıkılır. Diğer taraftan kaynamakta olan tuzlu kaynar suya köfteler salınır. Piştikten sonra süzülerek sarmısaklı yoğurt bulunan servise </w:t>
        </w:r>
        <w:proofErr w:type="spellStart"/>
        <w:proofErr w:type="gramStart"/>
        <w:r>
          <w:rPr>
            <w:rFonts w:ascii="Verdana" w:hAnsi="Verdana"/>
            <w:color w:val="000000"/>
            <w:sz w:val="23"/>
            <w:szCs w:val="23"/>
          </w:rPr>
          <w:t>çıkarılır.İyice</w:t>
        </w:r>
        <w:proofErr w:type="spellEnd"/>
        <w:proofErr w:type="gramEnd"/>
        <w:r>
          <w:rPr>
            <w:rFonts w:ascii="Verdana" w:hAnsi="Verdana"/>
            <w:color w:val="000000"/>
            <w:sz w:val="23"/>
            <w:szCs w:val="23"/>
          </w:rPr>
          <w:t xml:space="preserve"> karıştırılır. Üzerine kızdırılmış yağ ve </w:t>
        </w:r>
        <w:proofErr w:type="gramStart"/>
        <w:r>
          <w:rPr>
            <w:rFonts w:ascii="Verdana" w:hAnsi="Verdana"/>
            <w:color w:val="000000"/>
            <w:sz w:val="23"/>
            <w:szCs w:val="23"/>
          </w:rPr>
          <w:t>kırmızı biber</w:t>
        </w:r>
        <w:proofErr w:type="gramEnd"/>
        <w:r>
          <w:rPr>
            <w:rFonts w:ascii="Verdana" w:hAnsi="Verdana"/>
            <w:color w:val="000000"/>
            <w:sz w:val="23"/>
            <w:szCs w:val="23"/>
          </w:rPr>
          <w:t xml:space="preserve"> gezdirilir</w:t>
        </w:r>
      </w:ins>
    </w:p>
    <w:p w:rsidR="003F77A7" w:rsidRDefault="003F77A7" w:rsidP="003F77A7">
      <w:pPr>
        <w:pStyle w:val="Balk3"/>
        <w:spacing w:before="405" w:after="255" w:line="450" w:lineRule="atLeast"/>
        <w:rPr>
          <w:ins w:id="114" w:author="Unknown"/>
          <w:rFonts w:ascii="Arial" w:hAnsi="Arial" w:cs="Arial"/>
          <w:b w:val="0"/>
          <w:bCs w:val="0"/>
          <w:color w:val="111111"/>
          <w:sz w:val="33"/>
          <w:szCs w:val="33"/>
        </w:rPr>
      </w:pPr>
      <w:ins w:id="115" w:author="Unknown">
        <w:r>
          <w:rPr>
            <w:rFonts w:ascii="Arial" w:hAnsi="Arial" w:cs="Arial"/>
            <w:b w:val="0"/>
            <w:bCs w:val="0"/>
            <w:color w:val="111111"/>
            <w:sz w:val="33"/>
            <w:szCs w:val="33"/>
          </w:rPr>
          <w:t>Batırık Tarifi</w:t>
        </w:r>
      </w:ins>
    </w:p>
    <w:p w:rsidR="003F77A7" w:rsidRDefault="003F77A7" w:rsidP="003F77A7">
      <w:pPr>
        <w:pStyle w:val="Balk4"/>
        <w:spacing w:before="360" w:after="210" w:line="435" w:lineRule="atLeast"/>
        <w:rPr>
          <w:ins w:id="116" w:author="Unknown"/>
          <w:rFonts w:ascii="Arial" w:hAnsi="Arial" w:cs="Arial"/>
          <w:b w:val="0"/>
          <w:bCs w:val="0"/>
          <w:color w:val="111111"/>
          <w:sz w:val="29"/>
          <w:szCs w:val="29"/>
        </w:rPr>
      </w:pPr>
      <w:proofErr w:type="spellStart"/>
      <w:ins w:id="117" w:author="Unknown">
        <w:r>
          <w:rPr>
            <w:rFonts w:ascii="Arial" w:hAnsi="Arial" w:cs="Arial"/>
            <w:b w:val="0"/>
            <w:bCs w:val="0"/>
            <w:color w:val="000000"/>
            <w:sz w:val="29"/>
            <w:szCs w:val="29"/>
          </w:rPr>
          <w:t>Batırık’ın</w:t>
        </w:r>
        <w:proofErr w:type="spellEnd"/>
        <w:r>
          <w:rPr>
            <w:rFonts w:ascii="Arial" w:hAnsi="Arial" w:cs="Arial"/>
            <w:b w:val="0"/>
            <w:bCs w:val="0"/>
            <w:color w:val="000000"/>
            <w:sz w:val="29"/>
            <w:szCs w:val="29"/>
          </w:rPr>
          <w:t xml:space="preserve"> Malzemeleri</w:t>
        </w:r>
      </w:ins>
    </w:p>
    <w:p w:rsidR="003F77A7" w:rsidRDefault="003F77A7" w:rsidP="003F77A7">
      <w:pPr>
        <w:pStyle w:val="NormalWeb"/>
        <w:spacing w:before="0" w:beforeAutospacing="0" w:after="390" w:afterAutospacing="0"/>
        <w:rPr>
          <w:ins w:id="118" w:author="Unknown"/>
          <w:rFonts w:ascii="Verdana" w:hAnsi="Verdana"/>
          <w:color w:val="222222"/>
          <w:sz w:val="23"/>
          <w:szCs w:val="23"/>
        </w:rPr>
      </w:pPr>
      <w:ins w:id="119" w:author="Unknown">
        <w:r>
          <w:rPr>
            <w:rFonts w:ascii="Verdana" w:hAnsi="Verdana"/>
            <w:color w:val="000000"/>
            <w:sz w:val="23"/>
            <w:szCs w:val="23"/>
          </w:rPr>
          <w:t>500 gr. Bulgur, 1 baş soğan, 1 fincan susam veya dövülmüş ceviz, 1 fincan yer fıstığı, 300 gr. Et, 500 gr. Domates veya kurusu, ½ demet maydanoz, tuz.</w:t>
        </w:r>
      </w:ins>
    </w:p>
    <w:p w:rsidR="003F77A7" w:rsidRDefault="003F77A7" w:rsidP="003F77A7">
      <w:pPr>
        <w:pStyle w:val="Balk4"/>
        <w:spacing w:before="360" w:after="210" w:line="435" w:lineRule="atLeast"/>
        <w:rPr>
          <w:ins w:id="120" w:author="Unknown"/>
          <w:rFonts w:ascii="Arial" w:hAnsi="Arial" w:cs="Arial"/>
          <w:b w:val="0"/>
          <w:bCs w:val="0"/>
          <w:color w:val="111111"/>
          <w:sz w:val="29"/>
          <w:szCs w:val="29"/>
        </w:rPr>
      </w:pPr>
      <w:ins w:id="121" w:author="Unknown">
        <w:r>
          <w:rPr>
            <w:rFonts w:ascii="Arial" w:hAnsi="Arial" w:cs="Arial"/>
            <w:b w:val="0"/>
            <w:bCs w:val="0"/>
            <w:color w:val="111111"/>
            <w:sz w:val="29"/>
            <w:szCs w:val="29"/>
          </w:rPr>
          <w:t>Batırık Nasıl Yapılır?</w:t>
        </w:r>
      </w:ins>
    </w:p>
    <w:p w:rsidR="003F77A7" w:rsidRDefault="003F77A7" w:rsidP="003F77A7">
      <w:pPr>
        <w:pStyle w:val="NormalWeb"/>
        <w:spacing w:before="0" w:beforeAutospacing="0" w:after="390" w:afterAutospacing="0"/>
        <w:rPr>
          <w:ins w:id="122" w:author="Unknown"/>
          <w:rFonts w:ascii="Verdana" w:hAnsi="Verdana"/>
          <w:color w:val="222222"/>
          <w:sz w:val="23"/>
          <w:szCs w:val="23"/>
        </w:rPr>
      </w:pPr>
      <w:ins w:id="123" w:author="Unknown">
        <w:r>
          <w:rPr>
            <w:rFonts w:ascii="Verdana" w:hAnsi="Verdana"/>
            <w:color w:val="000000"/>
            <w:sz w:val="23"/>
            <w:szCs w:val="23"/>
          </w:rPr>
          <w:t>Tepsiye bulgurun küçük kırılmışı (</w:t>
        </w:r>
        <w:proofErr w:type="spellStart"/>
        <w:r>
          <w:rPr>
            <w:rFonts w:ascii="Verdana" w:hAnsi="Verdana"/>
            <w:color w:val="000000"/>
            <w:sz w:val="23"/>
            <w:szCs w:val="23"/>
          </w:rPr>
          <w:t>dügürcük</w:t>
        </w:r>
        <w:proofErr w:type="spellEnd"/>
        <w:r>
          <w:rPr>
            <w:rFonts w:ascii="Verdana" w:hAnsi="Verdana"/>
            <w:color w:val="000000"/>
            <w:sz w:val="23"/>
            <w:szCs w:val="23"/>
          </w:rPr>
          <w:t xml:space="preserve">) konur. Aynı bir kaba bir baş soğan çentilir, içine susam veya dövülmüş </w:t>
        </w:r>
        <w:proofErr w:type="gramStart"/>
        <w:r>
          <w:rPr>
            <w:rFonts w:ascii="Verdana" w:hAnsi="Verdana"/>
            <w:color w:val="000000"/>
            <w:sz w:val="23"/>
            <w:szCs w:val="23"/>
          </w:rPr>
          <w:t>ceviz , yer</w:t>
        </w:r>
        <w:proofErr w:type="gramEnd"/>
        <w:r>
          <w:rPr>
            <w:rFonts w:ascii="Verdana" w:hAnsi="Verdana"/>
            <w:color w:val="000000"/>
            <w:sz w:val="23"/>
            <w:szCs w:val="23"/>
          </w:rPr>
          <w:t xml:space="preserve"> fıstığı , iyice dövülmüş bir et konur. Bütün bunların üstüne yaz ise bol </w:t>
        </w:r>
        <w:proofErr w:type="gramStart"/>
        <w:r>
          <w:rPr>
            <w:rFonts w:ascii="Verdana" w:hAnsi="Verdana"/>
            <w:color w:val="000000"/>
            <w:sz w:val="23"/>
            <w:szCs w:val="23"/>
          </w:rPr>
          <w:t>domates , kış</w:t>
        </w:r>
        <w:proofErr w:type="gramEnd"/>
        <w:r>
          <w:rPr>
            <w:rFonts w:ascii="Verdana" w:hAnsi="Verdana"/>
            <w:color w:val="000000"/>
            <w:sz w:val="23"/>
            <w:szCs w:val="23"/>
          </w:rPr>
          <w:t xml:space="preserve"> ise bol dövülmüş domates kurusu konur. Biraz da maydanoz hepsi tepsi içinde yoğrulur. Biraz da su ilave edilir. Ovma işi bittikten sonra biraz daha sulandırılır, yanında haşlanmış lahana veya asma yaprağı bulundurulur.</w:t>
        </w:r>
      </w:ins>
    </w:p>
    <w:p w:rsidR="003F77A7" w:rsidRDefault="003F77A7" w:rsidP="003F77A7">
      <w:pPr>
        <w:pStyle w:val="Balk3"/>
        <w:spacing w:before="405" w:after="255" w:line="450" w:lineRule="atLeast"/>
        <w:rPr>
          <w:ins w:id="124" w:author="Unknown"/>
          <w:rFonts w:ascii="Arial" w:hAnsi="Arial" w:cs="Arial"/>
          <w:b w:val="0"/>
          <w:bCs w:val="0"/>
          <w:color w:val="111111"/>
          <w:sz w:val="33"/>
          <w:szCs w:val="33"/>
        </w:rPr>
      </w:pPr>
      <w:ins w:id="125" w:author="Unknown">
        <w:r>
          <w:rPr>
            <w:rFonts w:ascii="Arial" w:hAnsi="Arial" w:cs="Arial"/>
            <w:b w:val="0"/>
            <w:bCs w:val="0"/>
            <w:color w:val="111111"/>
            <w:sz w:val="33"/>
            <w:szCs w:val="33"/>
          </w:rPr>
          <w:t>Antakya Böreği Tarifi</w:t>
        </w:r>
      </w:ins>
    </w:p>
    <w:p w:rsidR="003F77A7" w:rsidRDefault="003F77A7" w:rsidP="003F77A7">
      <w:pPr>
        <w:pStyle w:val="NormalWeb"/>
        <w:spacing w:before="0" w:beforeAutospacing="0" w:after="390" w:afterAutospacing="0"/>
        <w:rPr>
          <w:ins w:id="126" w:author="Unknown"/>
          <w:rFonts w:ascii="Verdana" w:hAnsi="Verdana"/>
          <w:color w:val="222222"/>
          <w:sz w:val="23"/>
          <w:szCs w:val="23"/>
        </w:rPr>
      </w:pPr>
      <w:ins w:id="127" w:author="Unknown">
        <w:r>
          <w:rPr>
            <w:rFonts w:ascii="Verdana" w:hAnsi="Verdana"/>
            <w:color w:val="000000"/>
            <w:sz w:val="23"/>
            <w:szCs w:val="23"/>
          </w:rPr>
          <w:t xml:space="preserve">Mayalı </w:t>
        </w:r>
        <w:proofErr w:type="spellStart"/>
        <w:proofErr w:type="gramStart"/>
        <w:r>
          <w:rPr>
            <w:rFonts w:ascii="Verdana" w:hAnsi="Verdana"/>
            <w:color w:val="000000"/>
            <w:sz w:val="23"/>
            <w:szCs w:val="23"/>
          </w:rPr>
          <w:t>olur.hamur</w:t>
        </w:r>
        <w:proofErr w:type="spellEnd"/>
        <w:proofErr w:type="gramEnd"/>
        <w:r>
          <w:rPr>
            <w:rFonts w:ascii="Verdana" w:hAnsi="Verdana"/>
            <w:color w:val="000000"/>
            <w:sz w:val="23"/>
            <w:szCs w:val="23"/>
          </w:rPr>
          <w:t xml:space="preserve"> çok olursa fincan kadar maya </w:t>
        </w:r>
        <w:proofErr w:type="spellStart"/>
        <w:r>
          <w:rPr>
            <w:rFonts w:ascii="Verdana" w:hAnsi="Verdana"/>
            <w:color w:val="000000"/>
            <w:sz w:val="23"/>
            <w:szCs w:val="23"/>
          </w:rPr>
          <w:t>koyun.İçine</w:t>
        </w:r>
        <w:proofErr w:type="spellEnd"/>
        <w:r>
          <w:rPr>
            <w:rFonts w:ascii="Verdana" w:hAnsi="Verdana"/>
            <w:color w:val="000000"/>
            <w:sz w:val="23"/>
            <w:szCs w:val="23"/>
          </w:rPr>
          <w:t xml:space="preserve"> tuz </w:t>
        </w:r>
        <w:proofErr w:type="spellStart"/>
        <w:r>
          <w:rPr>
            <w:rFonts w:ascii="Verdana" w:hAnsi="Verdana"/>
            <w:color w:val="000000"/>
            <w:sz w:val="23"/>
            <w:szCs w:val="23"/>
          </w:rPr>
          <w:t>atılır.Cıvıkça</w:t>
        </w:r>
        <w:proofErr w:type="spellEnd"/>
        <w:r>
          <w:rPr>
            <w:rFonts w:ascii="Verdana" w:hAnsi="Verdana"/>
            <w:color w:val="000000"/>
            <w:sz w:val="23"/>
            <w:szCs w:val="23"/>
          </w:rPr>
          <w:t xml:space="preserve"> yoğurulur ondan sonra üstü </w:t>
        </w:r>
        <w:proofErr w:type="spellStart"/>
        <w:r>
          <w:rPr>
            <w:rFonts w:ascii="Verdana" w:hAnsi="Verdana"/>
            <w:color w:val="000000"/>
            <w:sz w:val="23"/>
            <w:szCs w:val="23"/>
          </w:rPr>
          <w:t>örtülür.Yaz</w:t>
        </w:r>
        <w:proofErr w:type="spellEnd"/>
        <w:r>
          <w:rPr>
            <w:rFonts w:ascii="Verdana" w:hAnsi="Verdana"/>
            <w:color w:val="000000"/>
            <w:sz w:val="23"/>
            <w:szCs w:val="23"/>
          </w:rPr>
          <w:t xml:space="preserve"> ise soğuk yere , kış ise sıcak yere konur. Dört beş saat sonra kabaran hamurdan kaşıkla alarak tahtaya </w:t>
        </w:r>
        <w:proofErr w:type="spellStart"/>
        <w:proofErr w:type="gramStart"/>
        <w:r>
          <w:rPr>
            <w:rFonts w:ascii="Verdana" w:hAnsi="Verdana"/>
            <w:color w:val="000000"/>
            <w:sz w:val="23"/>
            <w:szCs w:val="23"/>
          </w:rPr>
          <w:t>konur.Bir</w:t>
        </w:r>
        <w:proofErr w:type="spellEnd"/>
        <w:proofErr w:type="gramEnd"/>
        <w:r>
          <w:rPr>
            <w:rFonts w:ascii="Verdana" w:hAnsi="Verdana"/>
            <w:color w:val="000000"/>
            <w:sz w:val="23"/>
            <w:szCs w:val="23"/>
          </w:rPr>
          <w:t xml:space="preserve"> kaşık dolusu bir pazı </w:t>
        </w:r>
        <w:proofErr w:type="spellStart"/>
        <w:r>
          <w:rPr>
            <w:rFonts w:ascii="Verdana" w:hAnsi="Verdana"/>
            <w:color w:val="000000"/>
            <w:sz w:val="23"/>
            <w:szCs w:val="23"/>
          </w:rPr>
          <w:t>alınır.Hamur</w:t>
        </w:r>
        <w:proofErr w:type="spellEnd"/>
        <w:r>
          <w:rPr>
            <w:rFonts w:ascii="Verdana" w:hAnsi="Verdana"/>
            <w:color w:val="000000"/>
            <w:sz w:val="23"/>
            <w:szCs w:val="23"/>
          </w:rPr>
          <w:t xml:space="preserve"> tükeninceye kadar pazılar tahtaya dizilir , sonra üç parmakla az az basılır. Kızgın yağa pişirmeğe atılır, kızgın yağda kabarır.</w:t>
        </w:r>
      </w:ins>
    </w:p>
    <w:p w:rsidR="003F77A7" w:rsidRDefault="003F77A7" w:rsidP="003F77A7">
      <w:pPr>
        <w:pStyle w:val="Balk4"/>
        <w:spacing w:before="360" w:after="210" w:line="435" w:lineRule="atLeast"/>
        <w:rPr>
          <w:ins w:id="128" w:author="Unknown"/>
          <w:rFonts w:ascii="Arial" w:hAnsi="Arial" w:cs="Arial"/>
          <w:b w:val="0"/>
          <w:bCs w:val="0"/>
          <w:color w:val="111111"/>
          <w:sz w:val="29"/>
          <w:szCs w:val="29"/>
        </w:rPr>
      </w:pPr>
      <w:ins w:id="129" w:author="Unknown">
        <w:r>
          <w:rPr>
            <w:rFonts w:ascii="Arial" w:hAnsi="Arial" w:cs="Arial"/>
            <w:b w:val="0"/>
            <w:bCs w:val="0"/>
            <w:color w:val="000000"/>
            <w:sz w:val="29"/>
            <w:szCs w:val="29"/>
          </w:rPr>
          <w:t>Miyoma Helvası</w:t>
        </w:r>
      </w:ins>
    </w:p>
    <w:p w:rsidR="003F77A7" w:rsidRDefault="003F77A7" w:rsidP="003F77A7">
      <w:pPr>
        <w:pStyle w:val="NormalWeb"/>
        <w:spacing w:before="0" w:beforeAutospacing="0" w:after="390" w:afterAutospacing="0"/>
        <w:rPr>
          <w:ins w:id="130" w:author="Unknown"/>
          <w:rFonts w:ascii="Verdana" w:hAnsi="Verdana"/>
          <w:color w:val="222222"/>
          <w:sz w:val="23"/>
          <w:szCs w:val="23"/>
        </w:rPr>
      </w:pPr>
      <w:proofErr w:type="gramStart"/>
      <w:ins w:id="131" w:author="Unknown">
        <w:r>
          <w:rPr>
            <w:rFonts w:ascii="Verdana" w:hAnsi="Verdana"/>
            <w:color w:val="000000"/>
            <w:sz w:val="23"/>
            <w:szCs w:val="23"/>
          </w:rPr>
          <w:t>İrmik , tereyağı</w:t>
        </w:r>
        <w:proofErr w:type="gramEnd"/>
        <w:r>
          <w:rPr>
            <w:rFonts w:ascii="Verdana" w:hAnsi="Verdana"/>
            <w:color w:val="000000"/>
            <w:sz w:val="23"/>
            <w:szCs w:val="23"/>
          </w:rPr>
          <w:t xml:space="preserve"> veya haşhaş yağı içerisinde kavrulur. İçerisine fıstık konur. </w:t>
        </w:r>
        <w:proofErr w:type="gramStart"/>
        <w:r>
          <w:rPr>
            <w:rFonts w:ascii="Verdana" w:hAnsi="Verdana"/>
            <w:color w:val="000000"/>
            <w:sz w:val="23"/>
            <w:szCs w:val="23"/>
          </w:rPr>
          <w:t xml:space="preserve">Biraz daha kavrulduktan sonra tatlısı konur. </w:t>
        </w:r>
        <w:proofErr w:type="gramEnd"/>
        <w:r>
          <w:rPr>
            <w:rFonts w:ascii="Verdana" w:hAnsi="Verdana"/>
            <w:color w:val="000000"/>
            <w:sz w:val="23"/>
            <w:szCs w:val="23"/>
          </w:rPr>
          <w:t xml:space="preserve">Pekmez veya şeker katılabilir. Bir de un helvası gibi yapılır. Farkı yalnız un yerine irmik kullanılmasındadır. Bugün </w:t>
        </w:r>
        <w:proofErr w:type="spellStart"/>
        <w:r>
          <w:rPr>
            <w:rFonts w:ascii="Verdana" w:hAnsi="Verdana"/>
            <w:color w:val="000000"/>
            <w:sz w:val="23"/>
            <w:szCs w:val="23"/>
          </w:rPr>
          <w:t>Kiliste</w:t>
        </w:r>
        <w:proofErr w:type="spellEnd"/>
        <w:r>
          <w:rPr>
            <w:rFonts w:ascii="Verdana" w:hAnsi="Verdana"/>
            <w:color w:val="000000"/>
            <w:sz w:val="23"/>
            <w:szCs w:val="23"/>
          </w:rPr>
          <w:t xml:space="preserve"> yapılan helvaya </w:t>
        </w:r>
        <w:proofErr w:type="spellStart"/>
        <w:r>
          <w:rPr>
            <w:rFonts w:ascii="Verdana" w:hAnsi="Verdana"/>
            <w:color w:val="000000"/>
            <w:sz w:val="23"/>
            <w:szCs w:val="23"/>
          </w:rPr>
          <w:t>Memnune</w:t>
        </w:r>
        <w:proofErr w:type="spellEnd"/>
        <w:r>
          <w:rPr>
            <w:rFonts w:ascii="Verdana" w:hAnsi="Verdana"/>
            <w:color w:val="000000"/>
            <w:sz w:val="23"/>
            <w:szCs w:val="23"/>
          </w:rPr>
          <w:t xml:space="preserve"> derler. </w:t>
        </w:r>
        <w:proofErr w:type="spellStart"/>
        <w:r>
          <w:rPr>
            <w:rFonts w:ascii="Verdana" w:hAnsi="Verdana"/>
            <w:color w:val="000000"/>
            <w:sz w:val="23"/>
            <w:szCs w:val="23"/>
          </w:rPr>
          <w:t>Selçuknamede</w:t>
        </w:r>
        <w:proofErr w:type="spellEnd"/>
        <w:r>
          <w:rPr>
            <w:rFonts w:ascii="Verdana" w:hAnsi="Verdana"/>
            <w:color w:val="000000"/>
            <w:sz w:val="23"/>
            <w:szCs w:val="23"/>
          </w:rPr>
          <w:t xml:space="preserve"> </w:t>
        </w:r>
        <w:proofErr w:type="spellStart"/>
        <w:r>
          <w:rPr>
            <w:rFonts w:ascii="Verdana" w:hAnsi="Verdana"/>
            <w:color w:val="000000"/>
            <w:sz w:val="23"/>
            <w:szCs w:val="23"/>
          </w:rPr>
          <w:t>Memnuniye</w:t>
        </w:r>
        <w:proofErr w:type="spellEnd"/>
        <w:r>
          <w:rPr>
            <w:rFonts w:ascii="Verdana" w:hAnsi="Verdana"/>
            <w:color w:val="000000"/>
            <w:sz w:val="23"/>
            <w:szCs w:val="23"/>
          </w:rPr>
          <w:t xml:space="preserve"> olarak geçen helvanın bu helva olması mümkündür </w:t>
        </w:r>
      </w:ins>
    </w:p>
    <w:p w:rsidR="001C57FC" w:rsidRPr="00677A54" w:rsidRDefault="001C57FC" w:rsidP="00677A54">
      <w:pPr>
        <w:rPr>
          <w:rFonts w:ascii="Arial" w:hAnsi="Arial" w:cs="Arial"/>
          <w:sz w:val="24"/>
          <w:szCs w:val="24"/>
          <w:u w:val="single"/>
        </w:rPr>
      </w:pPr>
    </w:p>
    <w:sectPr w:rsidR="001C57FC" w:rsidRPr="00677A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Playfair Display">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82381"/>
    <w:multiLevelType w:val="multilevel"/>
    <w:tmpl w:val="97503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E40899"/>
    <w:multiLevelType w:val="multilevel"/>
    <w:tmpl w:val="19CE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7CA"/>
    <w:rsid w:val="001210B7"/>
    <w:rsid w:val="001C57FC"/>
    <w:rsid w:val="00243EF5"/>
    <w:rsid w:val="0036132F"/>
    <w:rsid w:val="003D03A6"/>
    <w:rsid w:val="003F77A7"/>
    <w:rsid w:val="00530A82"/>
    <w:rsid w:val="006769EE"/>
    <w:rsid w:val="00677A54"/>
    <w:rsid w:val="00717CCF"/>
    <w:rsid w:val="008D1706"/>
    <w:rsid w:val="009168CB"/>
    <w:rsid w:val="00A05594"/>
    <w:rsid w:val="00A51E0F"/>
    <w:rsid w:val="00A72A4B"/>
    <w:rsid w:val="00AA10EA"/>
    <w:rsid w:val="00B81940"/>
    <w:rsid w:val="00BA4EBC"/>
    <w:rsid w:val="00C6315D"/>
    <w:rsid w:val="00D247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A51E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6769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1C57FC"/>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C631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247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extbodyemph">
    <w:name w:val="textbodyemph"/>
    <w:basedOn w:val="VarsaylanParagrafYazTipi"/>
    <w:rsid w:val="00D247CA"/>
  </w:style>
  <w:style w:type="paragraph" w:styleId="BalonMetni">
    <w:name w:val="Balloon Text"/>
    <w:basedOn w:val="Normal"/>
    <w:link w:val="BalonMetniChar"/>
    <w:uiPriority w:val="99"/>
    <w:semiHidden/>
    <w:unhideWhenUsed/>
    <w:rsid w:val="00D247C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47CA"/>
    <w:rPr>
      <w:rFonts w:ascii="Tahoma" w:hAnsi="Tahoma" w:cs="Tahoma"/>
      <w:sz w:val="16"/>
      <w:szCs w:val="16"/>
    </w:rPr>
  </w:style>
  <w:style w:type="table" w:styleId="TabloKlavuzu">
    <w:name w:val="Table Grid"/>
    <w:basedOn w:val="NormalTablo"/>
    <w:uiPriority w:val="59"/>
    <w:rsid w:val="00D24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A51E0F"/>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1C57FC"/>
    <w:rPr>
      <w:rFonts w:asciiTheme="majorHAnsi" w:eastAsiaTheme="majorEastAsia" w:hAnsiTheme="majorHAnsi" w:cstheme="majorBidi"/>
      <w:b/>
      <w:bCs/>
      <w:color w:val="4F81BD" w:themeColor="accent1"/>
    </w:rPr>
  </w:style>
  <w:style w:type="character" w:styleId="Vurgu">
    <w:name w:val="Emphasis"/>
    <w:basedOn w:val="VarsaylanParagrafYazTipi"/>
    <w:uiPriority w:val="20"/>
    <w:qFormat/>
    <w:rsid w:val="001C57FC"/>
    <w:rPr>
      <w:i/>
      <w:iCs/>
    </w:rPr>
  </w:style>
  <w:style w:type="character" w:customStyle="1" w:styleId="Balk2Char">
    <w:name w:val="Başlık 2 Char"/>
    <w:basedOn w:val="VarsaylanParagrafYazTipi"/>
    <w:link w:val="Balk2"/>
    <w:uiPriority w:val="9"/>
    <w:rsid w:val="006769EE"/>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6769EE"/>
    <w:rPr>
      <w:color w:val="0000FF"/>
      <w:u w:val="single"/>
    </w:rPr>
  </w:style>
  <w:style w:type="character" w:customStyle="1" w:styleId="td-nr-views-35614">
    <w:name w:val="td-nr-views-35614"/>
    <w:basedOn w:val="VarsaylanParagrafYazTipi"/>
    <w:rsid w:val="006769EE"/>
  </w:style>
  <w:style w:type="paragraph" w:customStyle="1" w:styleId="toctitle">
    <w:name w:val="toc_title"/>
    <w:basedOn w:val="Normal"/>
    <w:rsid w:val="006769E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ocnumber">
    <w:name w:val="toc_number"/>
    <w:basedOn w:val="VarsaylanParagrafYazTipi"/>
    <w:rsid w:val="006769EE"/>
  </w:style>
  <w:style w:type="character" w:styleId="Gl">
    <w:name w:val="Strong"/>
    <w:basedOn w:val="VarsaylanParagrafYazTipi"/>
    <w:uiPriority w:val="22"/>
    <w:qFormat/>
    <w:rsid w:val="006769EE"/>
    <w:rPr>
      <w:b/>
      <w:bCs/>
    </w:rPr>
  </w:style>
  <w:style w:type="character" w:customStyle="1" w:styleId="ctatext">
    <w:name w:val="ctatext"/>
    <w:basedOn w:val="VarsaylanParagrafYazTipi"/>
    <w:rsid w:val="006769EE"/>
  </w:style>
  <w:style w:type="character" w:customStyle="1" w:styleId="posttitle">
    <w:name w:val="posttitle"/>
    <w:basedOn w:val="VarsaylanParagrafYazTipi"/>
    <w:rsid w:val="006769EE"/>
  </w:style>
  <w:style w:type="character" w:customStyle="1" w:styleId="td-sml-current-item-nr">
    <w:name w:val="td-sml-current-item-nr"/>
    <w:basedOn w:val="VarsaylanParagrafYazTipi"/>
    <w:rsid w:val="006769EE"/>
  </w:style>
  <w:style w:type="character" w:customStyle="1" w:styleId="td-sml-current-item-title">
    <w:name w:val="td-sml-current-item-title"/>
    <w:basedOn w:val="VarsaylanParagrafYazTipi"/>
    <w:rsid w:val="006769EE"/>
  </w:style>
  <w:style w:type="character" w:customStyle="1" w:styleId="td-nr-views-35159">
    <w:name w:val="td-nr-views-35159"/>
    <w:basedOn w:val="VarsaylanParagrafYazTipi"/>
    <w:rsid w:val="00530A82"/>
  </w:style>
  <w:style w:type="character" w:customStyle="1" w:styleId="pull-left">
    <w:name w:val="pull-left"/>
    <w:basedOn w:val="VarsaylanParagrafYazTipi"/>
    <w:rsid w:val="001210B7"/>
  </w:style>
  <w:style w:type="character" w:styleId="zlenenKpr">
    <w:name w:val="FollowedHyperlink"/>
    <w:basedOn w:val="VarsaylanParagrafYazTipi"/>
    <w:uiPriority w:val="99"/>
    <w:semiHidden/>
    <w:unhideWhenUsed/>
    <w:rsid w:val="00677A54"/>
    <w:rPr>
      <w:color w:val="800080"/>
      <w:u w:val="single"/>
    </w:rPr>
  </w:style>
  <w:style w:type="character" w:customStyle="1" w:styleId="m8like">
    <w:name w:val="m8like"/>
    <w:basedOn w:val="VarsaylanParagrafYazTipi"/>
    <w:rsid w:val="00677A54"/>
  </w:style>
  <w:style w:type="character" w:customStyle="1" w:styleId="time">
    <w:name w:val="time"/>
    <w:basedOn w:val="VarsaylanParagrafYazTipi"/>
    <w:rsid w:val="00677A54"/>
  </w:style>
  <w:style w:type="character" w:customStyle="1" w:styleId="timedef">
    <w:name w:val="timedef"/>
    <w:basedOn w:val="VarsaylanParagrafYazTipi"/>
    <w:rsid w:val="00677A54"/>
  </w:style>
  <w:style w:type="character" w:customStyle="1" w:styleId="postbit-anchor">
    <w:name w:val="postbit-anchor"/>
    <w:basedOn w:val="VarsaylanParagrafYazTipi"/>
    <w:rsid w:val="00677A54"/>
  </w:style>
  <w:style w:type="character" w:customStyle="1" w:styleId="bigfusername">
    <w:name w:val="bigfusername"/>
    <w:basedOn w:val="VarsaylanParagrafYazTipi"/>
    <w:rsid w:val="00677A54"/>
  </w:style>
  <w:style w:type="character" w:customStyle="1" w:styleId="m8black">
    <w:name w:val="m8black"/>
    <w:basedOn w:val="VarsaylanParagrafYazTipi"/>
    <w:rsid w:val="00677A54"/>
  </w:style>
  <w:style w:type="character" w:customStyle="1" w:styleId="mnumber">
    <w:name w:val="mnumber"/>
    <w:basedOn w:val="VarsaylanParagrafYazTipi"/>
    <w:rsid w:val="00677A54"/>
  </w:style>
  <w:style w:type="character" w:customStyle="1" w:styleId="editorhide">
    <w:name w:val="editorhide"/>
    <w:basedOn w:val="VarsaylanParagrafYazTipi"/>
    <w:rsid w:val="00677A54"/>
  </w:style>
  <w:style w:type="character" w:customStyle="1" w:styleId="responsive-text-hide">
    <w:name w:val="responsive-text-hide"/>
    <w:basedOn w:val="VarsaylanParagrafYazTipi"/>
    <w:rsid w:val="00677A54"/>
  </w:style>
  <w:style w:type="character" w:customStyle="1" w:styleId="mk3vip">
    <w:name w:val="mk3vip"/>
    <w:basedOn w:val="VarsaylanParagrafYazTipi"/>
    <w:rsid w:val="00677A54"/>
  </w:style>
  <w:style w:type="character" w:customStyle="1" w:styleId="op-tag">
    <w:name w:val="op-tag"/>
    <w:basedOn w:val="VarsaylanParagrafYazTipi"/>
    <w:rsid w:val="00677A54"/>
  </w:style>
  <w:style w:type="character" w:customStyle="1" w:styleId="Balk4Char">
    <w:name w:val="Başlık 4 Char"/>
    <w:basedOn w:val="VarsaylanParagrafYazTipi"/>
    <w:link w:val="Balk4"/>
    <w:uiPriority w:val="9"/>
    <w:semiHidden/>
    <w:rsid w:val="00C6315D"/>
    <w:rPr>
      <w:rFonts w:asciiTheme="majorHAnsi" w:eastAsiaTheme="majorEastAsia" w:hAnsiTheme="majorHAnsi" w:cstheme="majorBidi"/>
      <w:b/>
      <w:bCs/>
      <w:i/>
      <w:iCs/>
      <w:color w:val="4F81BD" w:themeColor="accent1"/>
    </w:rPr>
  </w:style>
  <w:style w:type="character" w:customStyle="1" w:styleId="td-post-date">
    <w:name w:val="td-post-date"/>
    <w:basedOn w:val="VarsaylanParagrafYazTipi"/>
    <w:rsid w:val="00C6315D"/>
  </w:style>
  <w:style w:type="character" w:customStyle="1" w:styleId="toctoggle">
    <w:name w:val="toc_toggle"/>
    <w:basedOn w:val="VarsaylanParagrafYazTipi"/>
    <w:rsid w:val="00C631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A51E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6769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1C57FC"/>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C631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247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extbodyemph">
    <w:name w:val="textbodyemph"/>
    <w:basedOn w:val="VarsaylanParagrafYazTipi"/>
    <w:rsid w:val="00D247CA"/>
  </w:style>
  <w:style w:type="paragraph" w:styleId="BalonMetni">
    <w:name w:val="Balloon Text"/>
    <w:basedOn w:val="Normal"/>
    <w:link w:val="BalonMetniChar"/>
    <w:uiPriority w:val="99"/>
    <w:semiHidden/>
    <w:unhideWhenUsed/>
    <w:rsid w:val="00D247C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47CA"/>
    <w:rPr>
      <w:rFonts w:ascii="Tahoma" w:hAnsi="Tahoma" w:cs="Tahoma"/>
      <w:sz w:val="16"/>
      <w:szCs w:val="16"/>
    </w:rPr>
  </w:style>
  <w:style w:type="table" w:styleId="TabloKlavuzu">
    <w:name w:val="Table Grid"/>
    <w:basedOn w:val="NormalTablo"/>
    <w:uiPriority w:val="59"/>
    <w:rsid w:val="00D24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A51E0F"/>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1C57FC"/>
    <w:rPr>
      <w:rFonts w:asciiTheme="majorHAnsi" w:eastAsiaTheme="majorEastAsia" w:hAnsiTheme="majorHAnsi" w:cstheme="majorBidi"/>
      <w:b/>
      <w:bCs/>
      <w:color w:val="4F81BD" w:themeColor="accent1"/>
    </w:rPr>
  </w:style>
  <w:style w:type="character" w:styleId="Vurgu">
    <w:name w:val="Emphasis"/>
    <w:basedOn w:val="VarsaylanParagrafYazTipi"/>
    <w:uiPriority w:val="20"/>
    <w:qFormat/>
    <w:rsid w:val="001C57FC"/>
    <w:rPr>
      <w:i/>
      <w:iCs/>
    </w:rPr>
  </w:style>
  <w:style w:type="character" w:customStyle="1" w:styleId="Balk2Char">
    <w:name w:val="Başlık 2 Char"/>
    <w:basedOn w:val="VarsaylanParagrafYazTipi"/>
    <w:link w:val="Balk2"/>
    <w:uiPriority w:val="9"/>
    <w:rsid w:val="006769EE"/>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6769EE"/>
    <w:rPr>
      <w:color w:val="0000FF"/>
      <w:u w:val="single"/>
    </w:rPr>
  </w:style>
  <w:style w:type="character" w:customStyle="1" w:styleId="td-nr-views-35614">
    <w:name w:val="td-nr-views-35614"/>
    <w:basedOn w:val="VarsaylanParagrafYazTipi"/>
    <w:rsid w:val="006769EE"/>
  </w:style>
  <w:style w:type="paragraph" w:customStyle="1" w:styleId="toctitle">
    <w:name w:val="toc_title"/>
    <w:basedOn w:val="Normal"/>
    <w:rsid w:val="006769E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ocnumber">
    <w:name w:val="toc_number"/>
    <w:basedOn w:val="VarsaylanParagrafYazTipi"/>
    <w:rsid w:val="006769EE"/>
  </w:style>
  <w:style w:type="character" w:styleId="Gl">
    <w:name w:val="Strong"/>
    <w:basedOn w:val="VarsaylanParagrafYazTipi"/>
    <w:uiPriority w:val="22"/>
    <w:qFormat/>
    <w:rsid w:val="006769EE"/>
    <w:rPr>
      <w:b/>
      <w:bCs/>
    </w:rPr>
  </w:style>
  <w:style w:type="character" w:customStyle="1" w:styleId="ctatext">
    <w:name w:val="ctatext"/>
    <w:basedOn w:val="VarsaylanParagrafYazTipi"/>
    <w:rsid w:val="006769EE"/>
  </w:style>
  <w:style w:type="character" w:customStyle="1" w:styleId="posttitle">
    <w:name w:val="posttitle"/>
    <w:basedOn w:val="VarsaylanParagrafYazTipi"/>
    <w:rsid w:val="006769EE"/>
  </w:style>
  <w:style w:type="character" w:customStyle="1" w:styleId="td-sml-current-item-nr">
    <w:name w:val="td-sml-current-item-nr"/>
    <w:basedOn w:val="VarsaylanParagrafYazTipi"/>
    <w:rsid w:val="006769EE"/>
  </w:style>
  <w:style w:type="character" w:customStyle="1" w:styleId="td-sml-current-item-title">
    <w:name w:val="td-sml-current-item-title"/>
    <w:basedOn w:val="VarsaylanParagrafYazTipi"/>
    <w:rsid w:val="006769EE"/>
  </w:style>
  <w:style w:type="character" w:customStyle="1" w:styleId="td-nr-views-35159">
    <w:name w:val="td-nr-views-35159"/>
    <w:basedOn w:val="VarsaylanParagrafYazTipi"/>
    <w:rsid w:val="00530A82"/>
  </w:style>
  <w:style w:type="character" w:customStyle="1" w:styleId="pull-left">
    <w:name w:val="pull-left"/>
    <w:basedOn w:val="VarsaylanParagrafYazTipi"/>
    <w:rsid w:val="001210B7"/>
  </w:style>
  <w:style w:type="character" w:styleId="zlenenKpr">
    <w:name w:val="FollowedHyperlink"/>
    <w:basedOn w:val="VarsaylanParagrafYazTipi"/>
    <w:uiPriority w:val="99"/>
    <w:semiHidden/>
    <w:unhideWhenUsed/>
    <w:rsid w:val="00677A54"/>
    <w:rPr>
      <w:color w:val="800080"/>
      <w:u w:val="single"/>
    </w:rPr>
  </w:style>
  <w:style w:type="character" w:customStyle="1" w:styleId="m8like">
    <w:name w:val="m8like"/>
    <w:basedOn w:val="VarsaylanParagrafYazTipi"/>
    <w:rsid w:val="00677A54"/>
  </w:style>
  <w:style w:type="character" w:customStyle="1" w:styleId="time">
    <w:name w:val="time"/>
    <w:basedOn w:val="VarsaylanParagrafYazTipi"/>
    <w:rsid w:val="00677A54"/>
  </w:style>
  <w:style w:type="character" w:customStyle="1" w:styleId="timedef">
    <w:name w:val="timedef"/>
    <w:basedOn w:val="VarsaylanParagrafYazTipi"/>
    <w:rsid w:val="00677A54"/>
  </w:style>
  <w:style w:type="character" w:customStyle="1" w:styleId="postbit-anchor">
    <w:name w:val="postbit-anchor"/>
    <w:basedOn w:val="VarsaylanParagrafYazTipi"/>
    <w:rsid w:val="00677A54"/>
  </w:style>
  <w:style w:type="character" w:customStyle="1" w:styleId="bigfusername">
    <w:name w:val="bigfusername"/>
    <w:basedOn w:val="VarsaylanParagrafYazTipi"/>
    <w:rsid w:val="00677A54"/>
  </w:style>
  <w:style w:type="character" w:customStyle="1" w:styleId="m8black">
    <w:name w:val="m8black"/>
    <w:basedOn w:val="VarsaylanParagrafYazTipi"/>
    <w:rsid w:val="00677A54"/>
  </w:style>
  <w:style w:type="character" w:customStyle="1" w:styleId="mnumber">
    <w:name w:val="mnumber"/>
    <w:basedOn w:val="VarsaylanParagrafYazTipi"/>
    <w:rsid w:val="00677A54"/>
  </w:style>
  <w:style w:type="character" w:customStyle="1" w:styleId="editorhide">
    <w:name w:val="editorhide"/>
    <w:basedOn w:val="VarsaylanParagrafYazTipi"/>
    <w:rsid w:val="00677A54"/>
  </w:style>
  <w:style w:type="character" w:customStyle="1" w:styleId="responsive-text-hide">
    <w:name w:val="responsive-text-hide"/>
    <w:basedOn w:val="VarsaylanParagrafYazTipi"/>
    <w:rsid w:val="00677A54"/>
  </w:style>
  <w:style w:type="character" w:customStyle="1" w:styleId="mk3vip">
    <w:name w:val="mk3vip"/>
    <w:basedOn w:val="VarsaylanParagrafYazTipi"/>
    <w:rsid w:val="00677A54"/>
  </w:style>
  <w:style w:type="character" w:customStyle="1" w:styleId="op-tag">
    <w:name w:val="op-tag"/>
    <w:basedOn w:val="VarsaylanParagrafYazTipi"/>
    <w:rsid w:val="00677A54"/>
  </w:style>
  <w:style w:type="character" w:customStyle="1" w:styleId="Balk4Char">
    <w:name w:val="Başlık 4 Char"/>
    <w:basedOn w:val="VarsaylanParagrafYazTipi"/>
    <w:link w:val="Balk4"/>
    <w:uiPriority w:val="9"/>
    <w:semiHidden/>
    <w:rsid w:val="00C6315D"/>
    <w:rPr>
      <w:rFonts w:asciiTheme="majorHAnsi" w:eastAsiaTheme="majorEastAsia" w:hAnsiTheme="majorHAnsi" w:cstheme="majorBidi"/>
      <w:b/>
      <w:bCs/>
      <w:i/>
      <w:iCs/>
      <w:color w:val="4F81BD" w:themeColor="accent1"/>
    </w:rPr>
  </w:style>
  <w:style w:type="character" w:customStyle="1" w:styleId="td-post-date">
    <w:name w:val="td-post-date"/>
    <w:basedOn w:val="VarsaylanParagrafYazTipi"/>
    <w:rsid w:val="00C6315D"/>
  </w:style>
  <w:style w:type="character" w:customStyle="1" w:styleId="toctoggle">
    <w:name w:val="toc_toggle"/>
    <w:basedOn w:val="VarsaylanParagrafYazTipi"/>
    <w:rsid w:val="00C63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82835">
      <w:bodyDiv w:val="1"/>
      <w:marLeft w:val="0"/>
      <w:marRight w:val="0"/>
      <w:marTop w:val="0"/>
      <w:marBottom w:val="0"/>
      <w:divBdr>
        <w:top w:val="none" w:sz="0" w:space="0" w:color="auto"/>
        <w:left w:val="none" w:sz="0" w:space="0" w:color="auto"/>
        <w:bottom w:val="none" w:sz="0" w:space="0" w:color="auto"/>
        <w:right w:val="none" w:sz="0" w:space="0" w:color="auto"/>
      </w:divBdr>
      <w:divsChild>
        <w:div w:id="1585412171">
          <w:marLeft w:val="0"/>
          <w:marRight w:val="0"/>
          <w:marTop w:val="0"/>
          <w:marBottom w:val="0"/>
          <w:divBdr>
            <w:top w:val="none" w:sz="0" w:space="0" w:color="auto"/>
            <w:left w:val="none" w:sz="0" w:space="0" w:color="auto"/>
            <w:bottom w:val="none" w:sz="0" w:space="0" w:color="auto"/>
            <w:right w:val="none" w:sz="0" w:space="0" w:color="auto"/>
          </w:divBdr>
          <w:divsChild>
            <w:div w:id="67580343">
              <w:marLeft w:val="0"/>
              <w:marRight w:val="0"/>
              <w:marTop w:val="0"/>
              <w:marBottom w:val="240"/>
              <w:divBdr>
                <w:top w:val="none" w:sz="0" w:space="0" w:color="auto"/>
                <w:left w:val="none" w:sz="0" w:space="0" w:color="auto"/>
                <w:bottom w:val="none" w:sz="0" w:space="0" w:color="auto"/>
                <w:right w:val="none" w:sz="0" w:space="0" w:color="auto"/>
              </w:divBdr>
              <w:divsChild>
                <w:div w:id="862205799">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286153959">
          <w:marLeft w:val="0"/>
          <w:marRight w:val="0"/>
          <w:marTop w:val="315"/>
          <w:marBottom w:val="0"/>
          <w:divBdr>
            <w:top w:val="none" w:sz="0" w:space="0" w:color="auto"/>
            <w:left w:val="none" w:sz="0" w:space="0" w:color="auto"/>
            <w:bottom w:val="none" w:sz="0" w:space="0" w:color="auto"/>
            <w:right w:val="none" w:sz="0" w:space="0" w:color="auto"/>
          </w:divBdr>
          <w:divsChild>
            <w:div w:id="1870794618">
              <w:marLeft w:val="0"/>
              <w:marRight w:val="300"/>
              <w:marTop w:val="0"/>
              <w:marBottom w:val="300"/>
              <w:divBdr>
                <w:top w:val="none" w:sz="0" w:space="0" w:color="auto"/>
                <w:left w:val="none" w:sz="0" w:space="0" w:color="auto"/>
                <w:bottom w:val="none" w:sz="0" w:space="0" w:color="auto"/>
                <w:right w:val="none" w:sz="0" w:space="0" w:color="auto"/>
              </w:divBdr>
            </w:div>
            <w:div w:id="1966308392">
              <w:marLeft w:val="0"/>
              <w:marRight w:val="0"/>
              <w:marTop w:val="0"/>
              <w:marBottom w:val="240"/>
              <w:divBdr>
                <w:top w:val="single" w:sz="6" w:space="8" w:color="AAAAAA"/>
                <w:left w:val="single" w:sz="6" w:space="8" w:color="AAAAAA"/>
                <w:bottom w:val="single" w:sz="6" w:space="8" w:color="AAAAAA"/>
                <w:right w:val="single" w:sz="6" w:space="8" w:color="AAAAAA"/>
              </w:divBdr>
            </w:div>
            <w:div w:id="1098872954">
              <w:marLeft w:val="0"/>
              <w:marRight w:val="0"/>
              <w:marTop w:val="120"/>
              <w:marBottom w:val="120"/>
              <w:divBdr>
                <w:top w:val="none" w:sz="0" w:space="0" w:color="auto"/>
                <w:left w:val="none" w:sz="0" w:space="0" w:color="auto"/>
                <w:bottom w:val="none" w:sz="0" w:space="0" w:color="auto"/>
                <w:right w:val="none" w:sz="0" w:space="0" w:color="auto"/>
              </w:divBdr>
            </w:div>
            <w:div w:id="1248728264">
              <w:marLeft w:val="0"/>
              <w:marRight w:val="0"/>
              <w:marTop w:val="120"/>
              <w:marBottom w:val="120"/>
              <w:divBdr>
                <w:top w:val="none" w:sz="0" w:space="0" w:color="auto"/>
                <w:left w:val="none" w:sz="0" w:space="0" w:color="auto"/>
                <w:bottom w:val="none" w:sz="0" w:space="0" w:color="auto"/>
                <w:right w:val="none" w:sz="0" w:space="0" w:color="auto"/>
              </w:divBdr>
            </w:div>
            <w:div w:id="74576043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4834675">
      <w:bodyDiv w:val="1"/>
      <w:marLeft w:val="0"/>
      <w:marRight w:val="0"/>
      <w:marTop w:val="0"/>
      <w:marBottom w:val="0"/>
      <w:divBdr>
        <w:top w:val="none" w:sz="0" w:space="0" w:color="auto"/>
        <w:left w:val="none" w:sz="0" w:space="0" w:color="auto"/>
        <w:bottom w:val="none" w:sz="0" w:space="0" w:color="auto"/>
        <w:right w:val="none" w:sz="0" w:space="0" w:color="auto"/>
      </w:divBdr>
      <w:divsChild>
        <w:div w:id="381753223">
          <w:marLeft w:val="0"/>
          <w:marRight w:val="0"/>
          <w:marTop w:val="0"/>
          <w:marBottom w:val="0"/>
          <w:divBdr>
            <w:top w:val="none" w:sz="0" w:space="0" w:color="auto"/>
            <w:left w:val="none" w:sz="0" w:space="0" w:color="auto"/>
            <w:bottom w:val="none" w:sz="0" w:space="0" w:color="auto"/>
            <w:right w:val="none" w:sz="0" w:space="0" w:color="auto"/>
          </w:divBdr>
          <w:divsChild>
            <w:div w:id="548146798">
              <w:marLeft w:val="0"/>
              <w:marRight w:val="0"/>
              <w:marTop w:val="0"/>
              <w:marBottom w:val="240"/>
              <w:divBdr>
                <w:top w:val="none" w:sz="0" w:space="0" w:color="auto"/>
                <w:left w:val="none" w:sz="0" w:space="0" w:color="auto"/>
                <w:bottom w:val="none" w:sz="0" w:space="0" w:color="auto"/>
                <w:right w:val="none" w:sz="0" w:space="0" w:color="auto"/>
              </w:divBdr>
              <w:divsChild>
                <w:div w:id="1986275409">
                  <w:marLeft w:val="0"/>
                  <w:marRight w:val="0"/>
                  <w:marTop w:val="0"/>
                  <w:marBottom w:val="0"/>
                  <w:divBdr>
                    <w:top w:val="none" w:sz="0" w:space="0" w:color="auto"/>
                    <w:left w:val="none" w:sz="0" w:space="0" w:color="auto"/>
                    <w:bottom w:val="none" w:sz="0" w:space="0" w:color="auto"/>
                    <w:right w:val="none" w:sz="0" w:space="0" w:color="auto"/>
                  </w:divBdr>
                </w:div>
                <w:div w:id="96816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4949">
          <w:marLeft w:val="0"/>
          <w:marRight w:val="0"/>
          <w:marTop w:val="0"/>
          <w:marBottom w:val="315"/>
          <w:divBdr>
            <w:top w:val="none" w:sz="0" w:space="0" w:color="auto"/>
            <w:left w:val="none" w:sz="0" w:space="0" w:color="auto"/>
            <w:bottom w:val="none" w:sz="0" w:space="0" w:color="auto"/>
            <w:right w:val="none" w:sz="0" w:space="0" w:color="auto"/>
          </w:divBdr>
          <w:divsChild>
            <w:div w:id="1982810439">
              <w:marLeft w:val="0"/>
              <w:marRight w:val="0"/>
              <w:marTop w:val="0"/>
              <w:marBottom w:val="0"/>
              <w:divBdr>
                <w:top w:val="none" w:sz="0" w:space="0" w:color="auto"/>
                <w:left w:val="none" w:sz="0" w:space="0" w:color="auto"/>
                <w:bottom w:val="none" w:sz="0" w:space="0" w:color="auto"/>
                <w:right w:val="none" w:sz="0" w:space="0" w:color="auto"/>
              </w:divBdr>
              <w:divsChild>
                <w:div w:id="1590625506">
                  <w:marLeft w:val="180"/>
                  <w:marRight w:val="0"/>
                  <w:marTop w:val="0"/>
                  <w:marBottom w:val="0"/>
                  <w:divBdr>
                    <w:top w:val="none" w:sz="0" w:space="0" w:color="auto"/>
                    <w:left w:val="none" w:sz="0" w:space="0" w:color="auto"/>
                    <w:bottom w:val="none" w:sz="0" w:space="0" w:color="auto"/>
                    <w:right w:val="none" w:sz="0" w:space="0" w:color="auto"/>
                  </w:divBdr>
                </w:div>
                <w:div w:id="54567589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64169640">
          <w:marLeft w:val="0"/>
          <w:marRight w:val="0"/>
          <w:marTop w:val="315"/>
          <w:marBottom w:val="0"/>
          <w:divBdr>
            <w:top w:val="none" w:sz="0" w:space="0" w:color="auto"/>
            <w:left w:val="none" w:sz="0" w:space="0" w:color="auto"/>
            <w:bottom w:val="none" w:sz="0" w:space="0" w:color="auto"/>
            <w:right w:val="none" w:sz="0" w:space="0" w:color="auto"/>
          </w:divBdr>
          <w:divsChild>
            <w:div w:id="2021158287">
              <w:marLeft w:val="0"/>
              <w:marRight w:val="0"/>
              <w:marTop w:val="0"/>
              <w:marBottom w:val="240"/>
              <w:divBdr>
                <w:top w:val="single" w:sz="6" w:space="8" w:color="AAAAAA"/>
                <w:left w:val="single" w:sz="6" w:space="8" w:color="AAAAAA"/>
                <w:bottom w:val="single" w:sz="6" w:space="8" w:color="AAAAAA"/>
                <w:right w:val="single" w:sz="6" w:space="8" w:color="AAAAAA"/>
              </w:divBdr>
            </w:div>
            <w:div w:id="60494234">
              <w:marLeft w:val="0"/>
              <w:marRight w:val="0"/>
              <w:marTop w:val="0"/>
              <w:marBottom w:val="240"/>
              <w:divBdr>
                <w:top w:val="none" w:sz="0" w:space="0" w:color="auto"/>
                <w:left w:val="none" w:sz="0" w:space="0" w:color="auto"/>
                <w:bottom w:val="none" w:sz="0" w:space="0" w:color="auto"/>
                <w:right w:val="none" w:sz="0" w:space="0" w:color="auto"/>
              </w:divBdr>
              <w:divsChild>
                <w:div w:id="2029671146">
                  <w:marLeft w:val="0"/>
                  <w:marRight w:val="0"/>
                  <w:marTop w:val="0"/>
                  <w:marBottom w:val="0"/>
                  <w:divBdr>
                    <w:top w:val="none" w:sz="0" w:space="0" w:color="auto"/>
                    <w:left w:val="none" w:sz="0" w:space="0" w:color="auto"/>
                    <w:bottom w:val="none" w:sz="0" w:space="0" w:color="auto"/>
                    <w:right w:val="none" w:sz="0" w:space="0" w:color="auto"/>
                  </w:divBdr>
                </w:div>
              </w:divsChild>
            </w:div>
            <w:div w:id="403644359">
              <w:marLeft w:val="0"/>
              <w:marRight w:val="0"/>
              <w:marTop w:val="570"/>
              <w:marBottom w:val="0"/>
              <w:divBdr>
                <w:top w:val="none" w:sz="0" w:space="0" w:color="auto"/>
                <w:left w:val="none" w:sz="0" w:space="0" w:color="auto"/>
                <w:bottom w:val="none" w:sz="0" w:space="0" w:color="auto"/>
                <w:right w:val="none" w:sz="0" w:space="0" w:color="auto"/>
              </w:divBdr>
              <w:divsChild>
                <w:div w:id="701395810">
                  <w:marLeft w:val="0"/>
                  <w:marRight w:val="0"/>
                  <w:marTop w:val="0"/>
                  <w:marBottom w:val="795"/>
                  <w:divBdr>
                    <w:top w:val="none" w:sz="0" w:space="0" w:color="auto"/>
                    <w:left w:val="none" w:sz="0" w:space="0" w:color="auto"/>
                    <w:bottom w:val="none" w:sz="0" w:space="0" w:color="auto"/>
                    <w:right w:val="none" w:sz="0" w:space="0" w:color="auto"/>
                  </w:divBdr>
                  <w:divsChild>
                    <w:div w:id="1341077369">
                      <w:marLeft w:val="0"/>
                      <w:marRight w:val="0"/>
                      <w:marTop w:val="0"/>
                      <w:marBottom w:val="315"/>
                      <w:divBdr>
                        <w:top w:val="none" w:sz="0" w:space="0" w:color="auto"/>
                        <w:left w:val="none" w:sz="0" w:space="0" w:color="auto"/>
                        <w:bottom w:val="none" w:sz="0" w:space="0" w:color="auto"/>
                        <w:right w:val="none" w:sz="0" w:space="0" w:color="auto"/>
                      </w:divBdr>
                    </w:div>
                  </w:divsChild>
                </w:div>
                <w:div w:id="128977425">
                  <w:marLeft w:val="0"/>
                  <w:marRight w:val="0"/>
                  <w:marTop w:val="0"/>
                  <w:marBottom w:val="795"/>
                  <w:divBdr>
                    <w:top w:val="none" w:sz="0" w:space="0" w:color="auto"/>
                    <w:left w:val="none" w:sz="0" w:space="0" w:color="auto"/>
                    <w:bottom w:val="none" w:sz="0" w:space="0" w:color="auto"/>
                    <w:right w:val="none" w:sz="0" w:space="0" w:color="auto"/>
                  </w:divBdr>
                  <w:divsChild>
                    <w:div w:id="559757095">
                      <w:marLeft w:val="0"/>
                      <w:marRight w:val="0"/>
                      <w:marTop w:val="0"/>
                      <w:marBottom w:val="315"/>
                      <w:divBdr>
                        <w:top w:val="none" w:sz="0" w:space="0" w:color="auto"/>
                        <w:left w:val="none" w:sz="0" w:space="0" w:color="auto"/>
                        <w:bottom w:val="none" w:sz="0" w:space="0" w:color="auto"/>
                        <w:right w:val="none" w:sz="0" w:space="0" w:color="auto"/>
                      </w:divBdr>
                    </w:div>
                    <w:div w:id="1830780500">
                      <w:marLeft w:val="0"/>
                      <w:marRight w:val="0"/>
                      <w:marTop w:val="0"/>
                      <w:marBottom w:val="240"/>
                      <w:divBdr>
                        <w:top w:val="none" w:sz="0" w:space="0" w:color="auto"/>
                        <w:left w:val="none" w:sz="0" w:space="0" w:color="auto"/>
                        <w:bottom w:val="none" w:sz="0" w:space="0" w:color="auto"/>
                        <w:right w:val="none" w:sz="0" w:space="0" w:color="auto"/>
                      </w:divBdr>
                      <w:divsChild>
                        <w:div w:id="171353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6260">
                  <w:marLeft w:val="0"/>
                  <w:marRight w:val="0"/>
                  <w:marTop w:val="0"/>
                  <w:marBottom w:val="795"/>
                  <w:divBdr>
                    <w:top w:val="none" w:sz="0" w:space="0" w:color="auto"/>
                    <w:left w:val="none" w:sz="0" w:space="0" w:color="auto"/>
                    <w:bottom w:val="none" w:sz="0" w:space="0" w:color="auto"/>
                    <w:right w:val="none" w:sz="0" w:space="0" w:color="auto"/>
                  </w:divBdr>
                  <w:divsChild>
                    <w:div w:id="904804369">
                      <w:marLeft w:val="0"/>
                      <w:marRight w:val="0"/>
                      <w:marTop w:val="0"/>
                      <w:marBottom w:val="315"/>
                      <w:divBdr>
                        <w:top w:val="none" w:sz="0" w:space="0" w:color="auto"/>
                        <w:left w:val="none" w:sz="0" w:space="0" w:color="auto"/>
                        <w:bottom w:val="none" w:sz="0" w:space="0" w:color="auto"/>
                        <w:right w:val="none" w:sz="0" w:space="0" w:color="auto"/>
                      </w:divBdr>
                    </w:div>
                  </w:divsChild>
                </w:div>
                <w:div w:id="955067634">
                  <w:marLeft w:val="0"/>
                  <w:marRight w:val="0"/>
                  <w:marTop w:val="0"/>
                  <w:marBottom w:val="795"/>
                  <w:divBdr>
                    <w:top w:val="none" w:sz="0" w:space="0" w:color="auto"/>
                    <w:left w:val="none" w:sz="0" w:space="0" w:color="auto"/>
                    <w:bottom w:val="none" w:sz="0" w:space="0" w:color="auto"/>
                    <w:right w:val="none" w:sz="0" w:space="0" w:color="auto"/>
                  </w:divBdr>
                  <w:divsChild>
                    <w:div w:id="1966158873">
                      <w:marLeft w:val="0"/>
                      <w:marRight w:val="0"/>
                      <w:marTop w:val="0"/>
                      <w:marBottom w:val="315"/>
                      <w:divBdr>
                        <w:top w:val="none" w:sz="0" w:space="0" w:color="auto"/>
                        <w:left w:val="none" w:sz="0" w:space="0" w:color="auto"/>
                        <w:bottom w:val="none" w:sz="0" w:space="0" w:color="auto"/>
                        <w:right w:val="none" w:sz="0" w:space="0" w:color="auto"/>
                      </w:divBdr>
                    </w:div>
                  </w:divsChild>
                </w:div>
                <w:div w:id="52824656">
                  <w:marLeft w:val="0"/>
                  <w:marRight w:val="0"/>
                  <w:marTop w:val="0"/>
                  <w:marBottom w:val="795"/>
                  <w:divBdr>
                    <w:top w:val="none" w:sz="0" w:space="0" w:color="auto"/>
                    <w:left w:val="none" w:sz="0" w:space="0" w:color="auto"/>
                    <w:bottom w:val="none" w:sz="0" w:space="0" w:color="auto"/>
                    <w:right w:val="none" w:sz="0" w:space="0" w:color="auto"/>
                  </w:divBdr>
                  <w:divsChild>
                    <w:div w:id="116844734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 w:id="258684668">
      <w:bodyDiv w:val="1"/>
      <w:marLeft w:val="0"/>
      <w:marRight w:val="0"/>
      <w:marTop w:val="0"/>
      <w:marBottom w:val="0"/>
      <w:divBdr>
        <w:top w:val="none" w:sz="0" w:space="0" w:color="auto"/>
        <w:left w:val="none" w:sz="0" w:space="0" w:color="auto"/>
        <w:bottom w:val="none" w:sz="0" w:space="0" w:color="auto"/>
        <w:right w:val="none" w:sz="0" w:space="0" w:color="auto"/>
      </w:divBdr>
    </w:div>
    <w:div w:id="313529111">
      <w:bodyDiv w:val="1"/>
      <w:marLeft w:val="0"/>
      <w:marRight w:val="0"/>
      <w:marTop w:val="0"/>
      <w:marBottom w:val="0"/>
      <w:divBdr>
        <w:top w:val="none" w:sz="0" w:space="0" w:color="auto"/>
        <w:left w:val="none" w:sz="0" w:space="0" w:color="auto"/>
        <w:bottom w:val="none" w:sz="0" w:space="0" w:color="auto"/>
        <w:right w:val="none" w:sz="0" w:space="0" w:color="auto"/>
      </w:divBdr>
      <w:divsChild>
        <w:div w:id="260336120">
          <w:marLeft w:val="0"/>
          <w:marRight w:val="0"/>
          <w:marTop w:val="0"/>
          <w:marBottom w:val="0"/>
          <w:divBdr>
            <w:top w:val="none" w:sz="0" w:space="0" w:color="auto"/>
            <w:left w:val="none" w:sz="0" w:space="0" w:color="auto"/>
            <w:bottom w:val="none" w:sz="0" w:space="0" w:color="auto"/>
            <w:right w:val="none" w:sz="0" w:space="0" w:color="auto"/>
          </w:divBdr>
          <w:divsChild>
            <w:div w:id="1158886404">
              <w:marLeft w:val="0"/>
              <w:marRight w:val="0"/>
              <w:marTop w:val="0"/>
              <w:marBottom w:val="240"/>
              <w:divBdr>
                <w:top w:val="none" w:sz="0" w:space="0" w:color="auto"/>
                <w:left w:val="none" w:sz="0" w:space="0" w:color="auto"/>
                <w:bottom w:val="none" w:sz="0" w:space="0" w:color="auto"/>
                <w:right w:val="none" w:sz="0" w:space="0" w:color="auto"/>
              </w:divBdr>
              <w:divsChild>
                <w:div w:id="1693188465">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635530919">
          <w:marLeft w:val="0"/>
          <w:marRight w:val="0"/>
          <w:marTop w:val="315"/>
          <w:marBottom w:val="0"/>
          <w:divBdr>
            <w:top w:val="none" w:sz="0" w:space="0" w:color="auto"/>
            <w:left w:val="none" w:sz="0" w:space="0" w:color="auto"/>
            <w:bottom w:val="none" w:sz="0" w:space="0" w:color="auto"/>
            <w:right w:val="none" w:sz="0" w:space="0" w:color="auto"/>
          </w:divBdr>
          <w:divsChild>
            <w:div w:id="1767771707">
              <w:marLeft w:val="0"/>
              <w:marRight w:val="300"/>
              <w:marTop w:val="0"/>
              <w:marBottom w:val="300"/>
              <w:divBdr>
                <w:top w:val="none" w:sz="0" w:space="0" w:color="auto"/>
                <w:left w:val="none" w:sz="0" w:space="0" w:color="auto"/>
                <w:bottom w:val="none" w:sz="0" w:space="0" w:color="auto"/>
                <w:right w:val="none" w:sz="0" w:space="0" w:color="auto"/>
              </w:divBdr>
            </w:div>
            <w:div w:id="1709911390">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sChild>
    </w:div>
    <w:div w:id="396588527">
      <w:bodyDiv w:val="1"/>
      <w:marLeft w:val="0"/>
      <w:marRight w:val="0"/>
      <w:marTop w:val="0"/>
      <w:marBottom w:val="0"/>
      <w:divBdr>
        <w:top w:val="none" w:sz="0" w:space="0" w:color="auto"/>
        <w:left w:val="none" w:sz="0" w:space="0" w:color="auto"/>
        <w:bottom w:val="none" w:sz="0" w:space="0" w:color="auto"/>
        <w:right w:val="none" w:sz="0" w:space="0" w:color="auto"/>
      </w:divBdr>
      <w:divsChild>
        <w:div w:id="30540318">
          <w:marLeft w:val="0"/>
          <w:marRight w:val="0"/>
          <w:marTop w:val="0"/>
          <w:marBottom w:val="0"/>
          <w:divBdr>
            <w:top w:val="none" w:sz="0" w:space="0" w:color="auto"/>
            <w:left w:val="none" w:sz="0" w:space="0" w:color="auto"/>
            <w:bottom w:val="none" w:sz="0" w:space="0" w:color="auto"/>
            <w:right w:val="none" w:sz="0" w:space="0" w:color="auto"/>
          </w:divBdr>
          <w:divsChild>
            <w:div w:id="532230462">
              <w:marLeft w:val="0"/>
              <w:marRight w:val="0"/>
              <w:marTop w:val="0"/>
              <w:marBottom w:val="0"/>
              <w:divBdr>
                <w:top w:val="none" w:sz="0" w:space="0" w:color="auto"/>
                <w:left w:val="none" w:sz="0" w:space="0" w:color="auto"/>
                <w:bottom w:val="none" w:sz="0" w:space="0" w:color="auto"/>
                <w:right w:val="none" w:sz="0" w:space="0" w:color="auto"/>
              </w:divBdr>
              <w:divsChild>
                <w:div w:id="628170671">
                  <w:marLeft w:val="0"/>
                  <w:marRight w:val="0"/>
                  <w:marTop w:val="0"/>
                  <w:marBottom w:val="0"/>
                  <w:divBdr>
                    <w:top w:val="none" w:sz="0" w:space="0" w:color="auto"/>
                    <w:left w:val="none" w:sz="0" w:space="0" w:color="auto"/>
                    <w:bottom w:val="none" w:sz="0" w:space="0" w:color="auto"/>
                    <w:right w:val="none" w:sz="0" w:space="0" w:color="auto"/>
                  </w:divBdr>
                  <w:divsChild>
                    <w:div w:id="2791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11693">
              <w:marLeft w:val="0"/>
              <w:marRight w:val="0"/>
              <w:marTop w:val="0"/>
              <w:marBottom w:val="0"/>
              <w:divBdr>
                <w:top w:val="none" w:sz="0" w:space="0" w:color="auto"/>
                <w:left w:val="none" w:sz="0" w:space="0" w:color="auto"/>
                <w:bottom w:val="none" w:sz="0" w:space="0" w:color="auto"/>
                <w:right w:val="none" w:sz="0" w:space="0" w:color="auto"/>
              </w:divBdr>
              <w:divsChild>
                <w:div w:id="860898553">
                  <w:marLeft w:val="0"/>
                  <w:marRight w:val="0"/>
                  <w:marTop w:val="0"/>
                  <w:marBottom w:val="0"/>
                  <w:divBdr>
                    <w:top w:val="none" w:sz="0" w:space="0" w:color="auto"/>
                    <w:left w:val="none" w:sz="0" w:space="0" w:color="auto"/>
                    <w:bottom w:val="none" w:sz="0" w:space="0" w:color="auto"/>
                    <w:right w:val="none" w:sz="0" w:space="0" w:color="auto"/>
                  </w:divBdr>
                  <w:divsChild>
                    <w:div w:id="16882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0343">
              <w:marLeft w:val="0"/>
              <w:marRight w:val="0"/>
              <w:marTop w:val="0"/>
              <w:marBottom w:val="0"/>
              <w:divBdr>
                <w:top w:val="none" w:sz="0" w:space="0" w:color="auto"/>
                <w:left w:val="none" w:sz="0" w:space="0" w:color="auto"/>
                <w:bottom w:val="none" w:sz="0" w:space="0" w:color="auto"/>
                <w:right w:val="none" w:sz="0" w:space="0" w:color="auto"/>
              </w:divBdr>
            </w:div>
            <w:div w:id="558369668">
              <w:marLeft w:val="0"/>
              <w:marRight w:val="0"/>
              <w:marTop w:val="0"/>
              <w:marBottom w:val="0"/>
              <w:divBdr>
                <w:top w:val="none" w:sz="0" w:space="0" w:color="auto"/>
                <w:left w:val="none" w:sz="0" w:space="0" w:color="auto"/>
                <w:bottom w:val="none" w:sz="0" w:space="0" w:color="auto"/>
                <w:right w:val="none" w:sz="0" w:space="0" w:color="auto"/>
              </w:divBdr>
            </w:div>
            <w:div w:id="1203204114">
              <w:marLeft w:val="0"/>
              <w:marRight w:val="0"/>
              <w:marTop w:val="0"/>
              <w:marBottom w:val="0"/>
              <w:divBdr>
                <w:top w:val="none" w:sz="0" w:space="0" w:color="auto"/>
                <w:left w:val="none" w:sz="0" w:space="0" w:color="auto"/>
                <w:bottom w:val="none" w:sz="0" w:space="0" w:color="auto"/>
                <w:right w:val="none" w:sz="0" w:space="0" w:color="auto"/>
              </w:divBdr>
            </w:div>
            <w:div w:id="390924537">
              <w:marLeft w:val="0"/>
              <w:marRight w:val="0"/>
              <w:marTop w:val="0"/>
              <w:marBottom w:val="0"/>
              <w:divBdr>
                <w:top w:val="none" w:sz="0" w:space="0" w:color="auto"/>
                <w:left w:val="none" w:sz="0" w:space="0" w:color="auto"/>
                <w:bottom w:val="none" w:sz="0" w:space="0" w:color="auto"/>
                <w:right w:val="none" w:sz="0" w:space="0" w:color="auto"/>
              </w:divBdr>
              <w:divsChild>
                <w:div w:id="430855768">
                  <w:marLeft w:val="0"/>
                  <w:marRight w:val="0"/>
                  <w:marTop w:val="0"/>
                  <w:marBottom w:val="0"/>
                  <w:divBdr>
                    <w:top w:val="none" w:sz="0" w:space="0" w:color="auto"/>
                    <w:left w:val="none" w:sz="0" w:space="0" w:color="auto"/>
                    <w:bottom w:val="none" w:sz="0" w:space="0" w:color="auto"/>
                    <w:right w:val="none" w:sz="0" w:space="0" w:color="auto"/>
                  </w:divBdr>
                </w:div>
              </w:divsChild>
            </w:div>
            <w:div w:id="980383023">
              <w:marLeft w:val="0"/>
              <w:marRight w:val="0"/>
              <w:marTop w:val="0"/>
              <w:marBottom w:val="0"/>
              <w:divBdr>
                <w:top w:val="none" w:sz="0" w:space="0" w:color="auto"/>
                <w:left w:val="none" w:sz="0" w:space="0" w:color="auto"/>
                <w:bottom w:val="none" w:sz="0" w:space="0" w:color="auto"/>
                <w:right w:val="none" w:sz="0" w:space="0" w:color="auto"/>
              </w:divBdr>
            </w:div>
            <w:div w:id="1388604121">
              <w:marLeft w:val="0"/>
              <w:marRight w:val="0"/>
              <w:marTop w:val="0"/>
              <w:marBottom w:val="0"/>
              <w:divBdr>
                <w:top w:val="none" w:sz="0" w:space="0" w:color="auto"/>
                <w:left w:val="none" w:sz="0" w:space="0" w:color="auto"/>
                <w:bottom w:val="none" w:sz="0" w:space="0" w:color="auto"/>
                <w:right w:val="none" w:sz="0" w:space="0" w:color="auto"/>
              </w:divBdr>
              <w:divsChild>
                <w:div w:id="785581829">
                  <w:marLeft w:val="0"/>
                  <w:marRight w:val="0"/>
                  <w:marTop w:val="0"/>
                  <w:marBottom w:val="0"/>
                  <w:divBdr>
                    <w:top w:val="none" w:sz="0" w:space="0" w:color="auto"/>
                    <w:left w:val="none" w:sz="0" w:space="0" w:color="auto"/>
                    <w:bottom w:val="none" w:sz="0" w:space="0" w:color="auto"/>
                    <w:right w:val="none" w:sz="0" w:space="0" w:color="auto"/>
                  </w:divBdr>
                </w:div>
              </w:divsChild>
            </w:div>
            <w:div w:id="966541934">
              <w:marLeft w:val="0"/>
              <w:marRight w:val="0"/>
              <w:marTop w:val="0"/>
              <w:marBottom w:val="0"/>
              <w:divBdr>
                <w:top w:val="none" w:sz="0" w:space="0" w:color="auto"/>
                <w:left w:val="none" w:sz="0" w:space="0" w:color="auto"/>
                <w:bottom w:val="none" w:sz="0" w:space="0" w:color="auto"/>
                <w:right w:val="none" w:sz="0" w:space="0" w:color="auto"/>
              </w:divBdr>
            </w:div>
            <w:div w:id="604381577">
              <w:marLeft w:val="0"/>
              <w:marRight w:val="0"/>
              <w:marTop w:val="0"/>
              <w:marBottom w:val="0"/>
              <w:divBdr>
                <w:top w:val="none" w:sz="0" w:space="0" w:color="auto"/>
                <w:left w:val="none" w:sz="0" w:space="0" w:color="auto"/>
                <w:bottom w:val="none" w:sz="0" w:space="0" w:color="auto"/>
                <w:right w:val="none" w:sz="0" w:space="0" w:color="auto"/>
              </w:divBdr>
            </w:div>
            <w:div w:id="1331713274">
              <w:marLeft w:val="0"/>
              <w:marRight w:val="0"/>
              <w:marTop w:val="0"/>
              <w:marBottom w:val="0"/>
              <w:divBdr>
                <w:top w:val="none" w:sz="0" w:space="0" w:color="auto"/>
                <w:left w:val="none" w:sz="0" w:space="0" w:color="auto"/>
                <w:bottom w:val="none" w:sz="0" w:space="0" w:color="auto"/>
                <w:right w:val="none" w:sz="0" w:space="0" w:color="auto"/>
              </w:divBdr>
              <w:divsChild>
                <w:div w:id="382676210">
                  <w:marLeft w:val="0"/>
                  <w:marRight w:val="0"/>
                  <w:marTop w:val="0"/>
                  <w:marBottom w:val="0"/>
                  <w:divBdr>
                    <w:top w:val="none" w:sz="0" w:space="0" w:color="auto"/>
                    <w:left w:val="none" w:sz="0" w:space="0" w:color="auto"/>
                    <w:bottom w:val="none" w:sz="0" w:space="0" w:color="auto"/>
                    <w:right w:val="none" w:sz="0" w:space="0" w:color="auto"/>
                  </w:divBdr>
                </w:div>
              </w:divsChild>
            </w:div>
            <w:div w:id="1541551590">
              <w:marLeft w:val="0"/>
              <w:marRight w:val="0"/>
              <w:marTop w:val="0"/>
              <w:marBottom w:val="0"/>
              <w:divBdr>
                <w:top w:val="none" w:sz="0" w:space="0" w:color="auto"/>
                <w:left w:val="none" w:sz="0" w:space="0" w:color="auto"/>
                <w:bottom w:val="none" w:sz="0" w:space="0" w:color="auto"/>
                <w:right w:val="none" w:sz="0" w:space="0" w:color="auto"/>
              </w:divBdr>
              <w:divsChild>
                <w:div w:id="781343236">
                  <w:marLeft w:val="0"/>
                  <w:marRight w:val="0"/>
                  <w:marTop w:val="0"/>
                  <w:marBottom w:val="0"/>
                  <w:divBdr>
                    <w:top w:val="none" w:sz="0" w:space="0" w:color="auto"/>
                    <w:left w:val="none" w:sz="0" w:space="0" w:color="auto"/>
                    <w:bottom w:val="none" w:sz="0" w:space="0" w:color="auto"/>
                    <w:right w:val="none" w:sz="0" w:space="0" w:color="auto"/>
                  </w:divBdr>
                </w:div>
              </w:divsChild>
            </w:div>
            <w:div w:id="694573386">
              <w:marLeft w:val="0"/>
              <w:marRight w:val="0"/>
              <w:marTop w:val="0"/>
              <w:marBottom w:val="0"/>
              <w:divBdr>
                <w:top w:val="none" w:sz="0" w:space="0" w:color="auto"/>
                <w:left w:val="none" w:sz="0" w:space="0" w:color="auto"/>
                <w:bottom w:val="none" w:sz="0" w:space="0" w:color="auto"/>
                <w:right w:val="none" w:sz="0" w:space="0" w:color="auto"/>
              </w:divBdr>
              <w:divsChild>
                <w:div w:id="1184442662">
                  <w:marLeft w:val="0"/>
                  <w:marRight w:val="0"/>
                  <w:marTop w:val="0"/>
                  <w:marBottom w:val="0"/>
                  <w:divBdr>
                    <w:top w:val="none" w:sz="0" w:space="0" w:color="auto"/>
                    <w:left w:val="none" w:sz="0" w:space="0" w:color="auto"/>
                    <w:bottom w:val="none" w:sz="0" w:space="0" w:color="auto"/>
                    <w:right w:val="none" w:sz="0" w:space="0" w:color="auto"/>
                  </w:divBdr>
                </w:div>
              </w:divsChild>
            </w:div>
            <w:div w:id="302665093">
              <w:marLeft w:val="0"/>
              <w:marRight w:val="0"/>
              <w:marTop w:val="0"/>
              <w:marBottom w:val="0"/>
              <w:divBdr>
                <w:top w:val="none" w:sz="0" w:space="0" w:color="auto"/>
                <w:left w:val="none" w:sz="0" w:space="0" w:color="auto"/>
                <w:bottom w:val="none" w:sz="0" w:space="0" w:color="auto"/>
                <w:right w:val="none" w:sz="0" w:space="0" w:color="auto"/>
              </w:divBdr>
            </w:div>
            <w:div w:id="133641605">
              <w:marLeft w:val="0"/>
              <w:marRight w:val="0"/>
              <w:marTop w:val="0"/>
              <w:marBottom w:val="0"/>
              <w:divBdr>
                <w:top w:val="none" w:sz="0" w:space="0" w:color="auto"/>
                <w:left w:val="none" w:sz="0" w:space="0" w:color="auto"/>
                <w:bottom w:val="none" w:sz="0" w:space="0" w:color="auto"/>
                <w:right w:val="none" w:sz="0" w:space="0" w:color="auto"/>
              </w:divBdr>
            </w:div>
            <w:div w:id="1156536597">
              <w:marLeft w:val="0"/>
              <w:marRight w:val="0"/>
              <w:marTop w:val="0"/>
              <w:marBottom w:val="0"/>
              <w:divBdr>
                <w:top w:val="none" w:sz="0" w:space="0" w:color="auto"/>
                <w:left w:val="none" w:sz="0" w:space="0" w:color="auto"/>
                <w:bottom w:val="none" w:sz="0" w:space="0" w:color="auto"/>
                <w:right w:val="none" w:sz="0" w:space="0" w:color="auto"/>
              </w:divBdr>
            </w:div>
            <w:div w:id="217982490">
              <w:marLeft w:val="0"/>
              <w:marRight w:val="0"/>
              <w:marTop w:val="0"/>
              <w:marBottom w:val="0"/>
              <w:divBdr>
                <w:top w:val="none" w:sz="0" w:space="0" w:color="auto"/>
                <w:left w:val="none" w:sz="0" w:space="0" w:color="auto"/>
                <w:bottom w:val="none" w:sz="0" w:space="0" w:color="auto"/>
                <w:right w:val="none" w:sz="0" w:space="0" w:color="auto"/>
              </w:divBdr>
            </w:div>
            <w:div w:id="973756778">
              <w:marLeft w:val="0"/>
              <w:marRight w:val="0"/>
              <w:marTop w:val="0"/>
              <w:marBottom w:val="0"/>
              <w:divBdr>
                <w:top w:val="none" w:sz="0" w:space="0" w:color="auto"/>
                <w:left w:val="none" w:sz="0" w:space="0" w:color="auto"/>
                <w:bottom w:val="none" w:sz="0" w:space="0" w:color="auto"/>
                <w:right w:val="none" w:sz="0" w:space="0" w:color="auto"/>
              </w:divBdr>
            </w:div>
            <w:div w:id="1393381460">
              <w:marLeft w:val="0"/>
              <w:marRight w:val="0"/>
              <w:marTop w:val="0"/>
              <w:marBottom w:val="0"/>
              <w:divBdr>
                <w:top w:val="none" w:sz="0" w:space="0" w:color="auto"/>
                <w:left w:val="none" w:sz="0" w:space="0" w:color="auto"/>
                <w:bottom w:val="none" w:sz="0" w:space="0" w:color="auto"/>
                <w:right w:val="none" w:sz="0" w:space="0" w:color="auto"/>
              </w:divBdr>
            </w:div>
            <w:div w:id="1114666694">
              <w:marLeft w:val="0"/>
              <w:marRight w:val="0"/>
              <w:marTop w:val="0"/>
              <w:marBottom w:val="0"/>
              <w:divBdr>
                <w:top w:val="none" w:sz="0" w:space="0" w:color="auto"/>
                <w:left w:val="none" w:sz="0" w:space="0" w:color="auto"/>
                <w:bottom w:val="none" w:sz="0" w:space="0" w:color="auto"/>
                <w:right w:val="none" w:sz="0" w:space="0" w:color="auto"/>
              </w:divBdr>
            </w:div>
            <w:div w:id="554851942">
              <w:marLeft w:val="0"/>
              <w:marRight w:val="0"/>
              <w:marTop w:val="0"/>
              <w:marBottom w:val="0"/>
              <w:divBdr>
                <w:top w:val="none" w:sz="0" w:space="0" w:color="auto"/>
                <w:left w:val="none" w:sz="0" w:space="0" w:color="auto"/>
                <w:bottom w:val="none" w:sz="0" w:space="0" w:color="auto"/>
                <w:right w:val="none" w:sz="0" w:space="0" w:color="auto"/>
              </w:divBdr>
              <w:divsChild>
                <w:div w:id="9193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97232">
      <w:bodyDiv w:val="1"/>
      <w:marLeft w:val="0"/>
      <w:marRight w:val="0"/>
      <w:marTop w:val="0"/>
      <w:marBottom w:val="0"/>
      <w:divBdr>
        <w:top w:val="none" w:sz="0" w:space="0" w:color="auto"/>
        <w:left w:val="none" w:sz="0" w:space="0" w:color="auto"/>
        <w:bottom w:val="none" w:sz="0" w:space="0" w:color="auto"/>
        <w:right w:val="none" w:sz="0" w:space="0" w:color="auto"/>
      </w:divBdr>
      <w:divsChild>
        <w:div w:id="1144813057">
          <w:marLeft w:val="0"/>
          <w:marRight w:val="0"/>
          <w:marTop w:val="0"/>
          <w:marBottom w:val="0"/>
          <w:divBdr>
            <w:top w:val="none" w:sz="0" w:space="0" w:color="auto"/>
            <w:left w:val="none" w:sz="0" w:space="0" w:color="auto"/>
            <w:bottom w:val="none" w:sz="0" w:space="0" w:color="auto"/>
            <w:right w:val="none" w:sz="0" w:space="0" w:color="auto"/>
          </w:divBdr>
          <w:divsChild>
            <w:div w:id="530146523">
              <w:marLeft w:val="0"/>
              <w:marRight w:val="0"/>
              <w:marTop w:val="0"/>
              <w:marBottom w:val="240"/>
              <w:divBdr>
                <w:top w:val="none" w:sz="0" w:space="0" w:color="auto"/>
                <w:left w:val="none" w:sz="0" w:space="0" w:color="auto"/>
                <w:bottom w:val="none" w:sz="0" w:space="0" w:color="auto"/>
                <w:right w:val="none" w:sz="0" w:space="0" w:color="auto"/>
              </w:divBdr>
              <w:divsChild>
                <w:div w:id="312027530">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98444890">
          <w:marLeft w:val="0"/>
          <w:marRight w:val="0"/>
          <w:marTop w:val="315"/>
          <w:marBottom w:val="0"/>
          <w:divBdr>
            <w:top w:val="none" w:sz="0" w:space="0" w:color="auto"/>
            <w:left w:val="none" w:sz="0" w:space="0" w:color="auto"/>
            <w:bottom w:val="none" w:sz="0" w:space="0" w:color="auto"/>
            <w:right w:val="none" w:sz="0" w:space="0" w:color="auto"/>
          </w:divBdr>
          <w:divsChild>
            <w:div w:id="872959415">
              <w:marLeft w:val="0"/>
              <w:marRight w:val="300"/>
              <w:marTop w:val="0"/>
              <w:marBottom w:val="300"/>
              <w:divBdr>
                <w:top w:val="none" w:sz="0" w:space="0" w:color="auto"/>
                <w:left w:val="none" w:sz="0" w:space="0" w:color="auto"/>
                <w:bottom w:val="none" w:sz="0" w:space="0" w:color="auto"/>
                <w:right w:val="none" w:sz="0" w:space="0" w:color="auto"/>
              </w:divBdr>
            </w:div>
            <w:div w:id="1879312194">
              <w:marLeft w:val="0"/>
              <w:marRight w:val="0"/>
              <w:marTop w:val="0"/>
              <w:marBottom w:val="240"/>
              <w:divBdr>
                <w:top w:val="single" w:sz="6" w:space="8" w:color="AAAAAA"/>
                <w:left w:val="single" w:sz="6" w:space="8" w:color="AAAAAA"/>
                <w:bottom w:val="single" w:sz="6" w:space="8" w:color="AAAAAA"/>
                <w:right w:val="single" w:sz="6" w:space="8" w:color="AAAAAA"/>
              </w:divBdr>
            </w:div>
            <w:div w:id="633869706">
              <w:marLeft w:val="0"/>
              <w:marRight w:val="0"/>
              <w:marTop w:val="120"/>
              <w:marBottom w:val="120"/>
              <w:divBdr>
                <w:top w:val="none" w:sz="0" w:space="0" w:color="auto"/>
                <w:left w:val="none" w:sz="0" w:space="0" w:color="auto"/>
                <w:bottom w:val="none" w:sz="0" w:space="0" w:color="auto"/>
                <w:right w:val="none" w:sz="0" w:space="0" w:color="auto"/>
              </w:divBdr>
            </w:div>
            <w:div w:id="672344370">
              <w:marLeft w:val="0"/>
              <w:marRight w:val="0"/>
              <w:marTop w:val="120"/>
              <w:marBottom w:val="120"/>
              <w:divBdr>
                <w:top w:val="none" w:sz="0" w:space="0" w:color="auto"/>
                <w:left w:val="none" w:sz="0" w:space="0" w:color="auto"/>
                <w:bottom w:val="none" w:sz="0" w:space="0" w:color="auto"/>
                <w:right w:val="none" w:sz="0" w:space="0" w:color="auto"/>
              </w:divBdr>
            </w:div>
            <w:div w:id="239462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41784901">
      <w:bodyDiv w:val="1"/>
      <w:marLeft w:val="0"/>
      <w:marRight w:val="0"/>
      <w:marTop w:val="0"/>
      <w:marBottom w:val="0"/>
      <w:divBdr>
        <w:top w:val="none" w:sz="0" w:space="0" w:color="auto"/>
        <w:left w:val="none" w:sz="0" w:space="0" w:color="auto"/>
        <w:bottom w:val="none" w:sz="0" w:space="0" w:color="auto"/>
        <w:right w:val="none" w:sz="0" w:space="0" w:color="auto"/>
      </w:divBdr>
      <w:divsChild>
        <w:div w:id="729614480">
          <w:marLeft w:val="0"/>
          <w:marRight w:val="0"/>
          <w:marTop w:val="0"/>
          <w:marBottom w:val="0"/>
          <w:divBdr>
            <w:top w:val="none" w:sz="0" w:space="0" w:color="auto"/>
            <w:left w:val="none" w:sz="0" w:space="0" w:color="auto"/>
            <w:bottom w:val="none" w:sz="0" w:space="0" w:color="auto"/>
            <w:right w:val="none" w:sz="0" w:space="0" w:color="auto"/>
          </w:divBdr>
          <w:divsChild>
            <w:div w:id="1993680176">
              <w:marLeft w:val="0"/>
              <w:marRight w:val="0"/>
              <w:marTop w:val="0"/>
              <w:marBottom w:val="240"/>
              <w:divBdr>
                <w:top w:val="none" w:sz="0" w:space="0" w:color="auto"/>
                <w:left w:val="none" w:sz="0" w:space="0" w:color="auto"/>
                <w:bottom w:val="none" w:sz="0" w:space="0" w:color="auto"/>
                <w:right w:val="none" w:sz="0" w:space="0" w:color="auto"/>
              </w:divBdr>
              <w:divsChild>
                <w:div w:id="1826894724">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29199435">
          <w:marLeft w:val="0"/>
          <w:marRight w:val="0"/>
          <w:marTop w:val="315"/>
          <w:marBottom w:val="0"/>
          <w:divBdr>
            <w:top w:val="none" w:sz="0" w:space="0" w:color="auto"/>
            <w:left w:val="none" w:sz="0" w:space="0" w:color="auto"/>
            <w:bottom w:val="none" w:sz="0" w:space="0" w:color="auto"/>
            <w:right w:val="none" w:sz="0" w:space="0" w:color="auto"/>
          </w:divBdr>
          <w:divsChild>
            <w:div w:id="160238225">
              <w:marLeft w:val="0"/>
              <w:marRight w:val="300"/>
              <w:marTop w:val="0"/>
              <w:marBottom w:val="300"/>
              <w:divBdr>
                <w:top w:val="none" w:sz="0" w:space="0" w:color="auto"/>
                <w:left w:val="none" w:sz="0" w:space="0" w:color="auto"/>
                <w:bottom w:val="none" w:sz="0" w:space="0" w:color="auto"/>
                <w:right w:val="none" w:sz="0" w:space="0" w:color="auto"/>
              </w:divBdr>
            </w:div>
            <w:div w:id="1909069408">
              <w:marLeft w:val="0"/>
              <w:marRight w:val="0"/>
              <w:marTop w:val="0"/>
              <w:marBottom w:val="240"/>
              <w:divBdr>
                <w:top w:val="single" w:sz="6" w:space="8" w:color="AAAAAA"/>
                <w:left w:val="single" w:sz="6" w:space="8" w:color="AAAAAA"/>
                <w:bottom w:val="single" w:sz="6" w:space="8" w:color="AAAAAA"/>
                <w:right w:val="single" w:sz="6" w:space="8" w:color="AAAAAA"/>
              </w:divBdr>
            </w:div>
            <w:div w:id="2040276292">
              <w:marLeft w:val="0"/>
              <w:marRight w:val="0"/>
              <w:marTop w:val="120"/>
              <w:marBottom w:val="120"/>
              <w:divBdr>
                <w:top w:val="none" w:sz="0" w:space="0" w:color="auto"/>
                <w:left w:val="none" w:sz="0" w:space="0" w:color="auto"/>
                <w:bottom w:val="none" w:sz="0" w:space="0" w:color="auto"/>
                <w:right w:val="none" w:sz="0" w:space="0" w:color="auto"/>
              </w:divBdr>
            </w:div>
            <w:div w:id="1170020955">
              <w:marLeft w:val="0"/>
              <w:marRight w:val="0"/>
              <w:marTop w:val="120"/>
              <w:marBottom w:val="120"/>
              <w:divBdr>
                <w:top w:val="none" w:sz="0" w:space="0" w:color="auto"/>
                <w:left w:val="none" w:sz="0" w:space="0" w:color="auto"/>
                <w:bottom w:val="none" w:sz="0" w:space="0" w:color="auto"/>
                <w:right w:val="none" w:sz="0" w:space="0" w:color="auto"/>
              </w:divBdr>
            </w:div>
            <w:div w:id="53674605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70999208">
      <w:bodyDiv w:val="1"/>
      <w:marLeft w:val="0"/>
      <w:marRight w:val="0"/>
      <w:marTop w:val="0"/>
      <w:marBottom w:val="0"/>
      <w:divBdr>
        <w:top w:val="none" w:sz="0" w:space="0" w:color="auto"/>
        <w:left w:val="none" w:sz="0" w:space="0" w:color="auto"/>
        <w:bottom w:val="none" w:sz="0" w:space="0" w:color="auto"/>
        <w:right w:val="none" w:sz="0" w:space="0" w:color="auto"/>
      </w:divBdr>
      <w:divsChild>
        <w:div w:id="2021151765">
          <w:marLeft w:val="0"/>
          <w:marRight w:val="0"/>
          <w:marTop w:val="0"/>
          <w:marBottom w:val="0"/>
          <w:divBdr>
            <w:top w:val="none" w:sz="0" w:space="8" w:color="F1F5FC"/>
            <w:left w:val="none" w:sz="0" w:space="11" w:color="F1F5FC"/>
            <w:bottom w:val="single" w:sz="6" w:space="8" w:color="F1F5FC"/>
            <w:right w:val="none" w:sz="0" w:space="11" w:color="F1F5FC"/>
          </w:divBdr>
        </w:div>
        <w:div w:id="350227625">
          <w:marLeft w:val="0"/>
          <w:marRight w:val="0"/>
          <w:marTop w:val="0"/>
          <w:marBottom w:val="0"/>
          <w:divBdr>
            <w:top w:val="none" w:sz="0" w:space="0" w:color="auto"/>
            <w:left w:val="none" w:sz="0" w:space="0" w:color="auto"/>
            <w:bottom w:val="none" w:sz="0" w:space="0" w:color="auto"/>
            <w:right w:val="none" w:sz="0" w:space="0" w:color="auto"/>
          </w:divBdr>
          <w:divsChild>
            <w:div w:id="460420121">
              <w:marLeft w:val="0"/>
              <w:marRight w:val="0"/>
              <w:marTop w:val="0"/>
              <w:marBottom w:val="0"/>
              <w:divBdr>
                <w:top w:val="none" w:sz="0" w:space="0" w:color="auto"/>
                <w:left w:val="none" w:sz="0" w:space="0" w:color="auto"/>
                <w:bottom w:val="none" w:sz="0" w:space="0" w:color="auto"/>
                <w:right w:val="none" w:sz="0" w:space="0" w:color="auto"/>
              </w:divBdr>
              <w:divsChild>
                <w:div w:id="1890920438">
                  <w:marLeft w:val="0"/>
                  <w:marRight w:val="15"/>
                  <w:marTop w:val="0"/>
                  <w:marBottom w:val="0"/>
                  <w:divBdr>
                    <w:top w:val="none" w:sz="0" w:space="0" w:color="auto"/>
                    <w:left w:val="none" w:sz="0" w:space="0" w:color="auto"/>
                    <w:bottom w:val="none" w:sz="0" w:space="0" w:color="auto"/>
                    <w:right w:val="none" w:sz="0" w:space="0" w:color="auto"/>
                  </w:divBdr>
                  <w:divsChild>
                    <w:div w:id="1715305130">
                      <w:marLeft w:val="0"/>
                      <w:marRight w:val="0"/>
                      <w:marTop w:val="0"/>
                      <w:marBottom w:val="300"/>
                      <w:divBdr>
                        <w:top w:val="single" w:sz="6" w:space="0" w:color="D6E9C6"/>
                        <w:left w:val="single" w:sz="6" w:space="0" w:color="D6E9C6"/>
                        <w:bottom w:val="single" w:sz="6" w:space="0" w:color="D6E9C6"/>
                        <w:right w:val="single" w:sz="6" w:space="0" w:color="D6E9C6"/>
                      </w:divBdr>
                      <w:divsChild>
                        <w:div w:id="1185904074">
                          <w:marLeft w:val="0"/>
                          <w:marRight w:val="0"/>
                          <w:marTop w:val="0"/>
                          <w:marBottom w:val="0"/>
                          <w:divBdr>
                            <w:top w:val="none" w:sz="0" w:space="8" w:color="F1F5FC"/>
                            <w:left w:val="none" w:sz="0" w:space="11" w:color="F1F5FC"/>
                            <w:bottom w:val="single" w:sz="6" w:space="8" w:color="F1F5FC"/>
                            <w:right w:val="none" w:sz="0" w:space="11" w:color="F1F5FC"/>
                          </w:divBdr>
                        </w:div>
                      </w:divsChild>
                    </w:div>
                    <w:div w:id="677006384">
                      <w:marLeft w:val="0"/>
                      <w:marRight w:val="0"/>
                      <w:marTop w:val="0"/>
                      <w:marBottom w:val="300"/>
                      <w:divBdr>
                        <w:top w:val="single" w:sz="6" w:space="0" w:color="D6E9C6"/>
                        <w:left w:val="single" w:sz="6" w:space="0" w:color="D6E9C6"/>
                        <w:bottom w:val="single" w:sz="6" w:space="0" w:color="D6E9C6"/>
                        <w:right w:val="single" w:sz="6" w:space="0" w:color="D6E9C6"/>
                      </w:divBdr>
                      <w:divsChild>
                        <w:div w:id="195507816">
                          <w:marLeft w:val="0"/>
                          <w:marRight w:val="0"/>
                          <w:marTop w:val="0"/>
                          <w:marBottom w:val="0"/>
                          <w:divBdr>
                            <w:top w:val="none" w:sz="0" w:space="8" w:color="F1F5FC"/>
                            <w:left w:val="none" w:sz="0" w:space="11" w:color="F1F5FC"/>
                            <w:bottom w:val="single" w:sz="6" w:space="8" w:color="F1F5FC"/>
                            <w:right w:val="none" w:sz="0" w:space="11" w:color="F1F5FC"/>
                          </w:divBdr>
                        </w:div>
                        <w:div w:id="12966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2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04570">
      <w:bodyDiv w:val="1"/>
      <w:marLeft w:val="0"/>
      <w:marRight w:val="0"/>
      <w:marTop w:val="0"/>
      <w:marBottom w:val="0"/>
      <w:divBdr>
        <w:top w:val="none" w:sz="0" w:space="0" w:color="auto"/>
        <w:left w:val="none" w:sz="0" w:space="0" w:color="auto"/>
        <w:bottom w:val="none" w:sz="0" w:space="0" w:color="auto"/>
        <w:right w:val="none" w:sz="0" w:space="0" w:color="auto"/>
      </w:divBdr>
    </w:div>
    <w:div w:id="1550024059">
      <w:bodyDiv w:val="1"/>
      <w:marLeft w:val="0"/>
      <w:marRight w:val="0"/>
      <w:marTop w:val="0"/>
      <w:marBottom w:val="0"/>
      <w:divBdr>
        <w:top w:val="none" w:sz="0" w:space="0" w:color="auto"/>
        <w:left w:val="none" w:sz="0" w:space="0" w:color="auto"/>
        <w:bottom w:val="none" w:sz="0" w:space="0" w:color="auto"/>
        <w:right w:val="none" w:sz="0" w:space="0" w:color="auto"/>
      </w:divBdr>
      <w:divsChild>
        <w:div w:id="1161387996">
          <w:marLeft w:val="0"/>
          <w:marRight w:val="0"/>
          <w:marTop w:val="0"/>
          <w:marBottom w:val="0"/>
          <w:divBdr>
            <w:top w:val="none" w:sz="0" w:space="0" w:color="auto"/>
            <w:left w:val="none" w:sz="0" w:space="0" w:color="auto"/>
            <w:bottom w:val="none" w:sz="0" w:space="0" w:color="auto"/>
            <w:right w:val="none" w:sz="0" w:space="0" w:color="auto"/>
          </w:divBdr>
          <w:divsChild>
            <w:div w:id="385569553">
              <w:marLeft w:val="0"/>
              <w:marRight w:val="0"/>
              <w:marTop w:val="0"/>
              <w:marBottom w:val="240"/>
              <w:divBdr>
                <w:top w:val="none" w:sz="0" w:space="0" w:color="auto"/>
                <w:left w:val="none" w:sz="0" w:space="0" w:color="auto"/>
                <w:bottom w:val="none" w:sz="0" w:space="0" w:color="auto"/>
                <w:right w:val="none" w:sz="0" w:space="0" w:color="auto"/>
              </w:divBdr>
              <w:divsChild>
                <w:div w:id="2046367629">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834146067">
          <w:marLeft w:val="0"/>
          <w:marRight w:val="0"/>
          <w:marTop w:val="315"/>
          <w:marBottom w:val="0"/>
          <w:divBdr>
            <w:top w:val="none" w:sz="0" w:space="0" w:color="auto"/>
            <w:left w:val="none" w:sz="0" w:space="0" w:color="auto"/>
            <w:bottom w:val="none" w:sz="0" w:space="0" w:color="auto"/>
            <w:right w:val="none" w:sz="0" w:space="0" w:color="auto"/>
          </w:divBdr>
          <w:divsChild>
            <w:div w:id="325472780">
              <w:marLeft w:val="0"/>
              <w:marRight w:val="300"/>
              <w:marTop w:val="0"/>
              <w:marBottom w:val="300"/>
              <w:divBdr>
                <w:top w:val="none" w:sz="0" w:space="0" w:color="auto"/>
                <w:left w:val="none" w:sz="0" w:space="0" w:color="auto"/>
                <w:bottom w:val="none" w:sz="0" w:space="0" w:color="auto"/>
                <w:right w:val="none" w:sz="0" w:space="0" w:color="auto"/>
              </w:divBdr>
            </w:div>
            <w:div w:id="1393697553">
              <w:marLeft w:val="0"/>
              <w:marRight w:val="0"/>
              <w:marTop w:val="0"/>
              <w:marBottom w:val="240"/>
              <w:divBdr>
                <w:top w:val="single" w:sz="6" w:space="8" w:color="AAAAAA"/>
                <w:left w:val="single" w:sz="6" w:space="8" w:color="AAAAAA"/>
                <w:bottom w:val="single" w:sz="6" w:space="8" w:color="AAAAAA"/>
                <w:right w:val="single" w:sz="6" w:space="8" w:color="AAAAAA"/>
              </w:divBdr>
            </w:div>
            <w:div w:id="1718965983">
              <w:marLeft w:val="0"/>
              <w:marRight w:val="0"/>
              <w:marTop w:val="120"/>
              <w:marBottom w:val="120"/>
              <w:divBdr>
                <w:top w:val="none" w:sz="0" w:space="0" w:color="auto"/>
                <w:left w:val="none" w:sz="0" w:space="0" w:color="auto"/>
                <w:bottom w:val="none" w:sz="0" w:space="0" w:color="auto"/>
                <w:right w:val="none" w:sz="0" w:space="0" w:color="auto"/>
              </w:divBdr>
            </w:div>
            <w:div w:id="437406408">
              <w:marLeft w:val="0"/>
              <w:marRight w:val="0"/>
              <w:marTop w:val="120"/>
              <w:marBottom w:val="120"/>
              <w:divBdr>
                <w:top w:val="none" w:sz="0" w:space="0" w:color="auto"/>
                <w:left w:val="none" w:sz="0" w:space="0" w:color="auto"/>
                <w:bottom w:val="none" w:sz="0" w:space="0" w:color="auto"/>
                <w:right w:val="none" w:sz="0" w:space="0" w:color="auto"/>
              </w:divBdr>
            </w:div>
            <w:div w:id="1391659507">
              <w:marLeft w:val="0"/>
              <w:marRight w:val="0"/>
              <w:marTop w:val="120"/>
              <w:marBottom w:val="120"/>
              <w:divBdr>
                <w:top w:val="none" w:sz="0" w:space="0" w:color="auto"/>
                <w:left w:val="none" w:sz="0" w:space="0" w:color="auto"/>
                <w:bottom w:val="none" w:sz="0" w:space="0" w:color="auto"/>
                <w:right w:val="none" w:sz="0" w:space="0" w:color="auto"/>
              </w:divBdr>
            </w:div>
            <w:div w:id="47699097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14942746">
      <w:bodyDiv w:val="1"/>
      <w:marLeft w:val="0"/>
      <w:marRight w:val="0"/>
      <w:marTop w:val="0"/>
      <w:marBottom w:val="0"/>
      <w:divBdr>
        <w:top w:val="none" w:sz="0" w:space="0" w:color="auto"/>
        <w:left w:val="none" w:sz="0" w:space="0" w:color="auto"/>
        <w:bottom w:val="none" w:sz="0" w:space="0" w:color="auto"/>
        <w:right w:val="none" w:sz="0" w:space="0" w:color="auto"/>
      </w:divBdr>
      <w:divsChild>
        <w:div w:id="1424491010">
          <w:marLeft w:val="0"/>
          <w:marRight w:val="0"/>
          <w:marTop w:val="0"/>
          <w:marBottom w:val="0"/>
          <w:divBdr>
            <w:top w:val="none" w:sz="0" w:space="0" w:color="auto"/>
            <w:left w:val="none" w:sz="0" w:space="0" w:color="auto"/>
            <w:bottom w:val="none" w:sz="0" w:space="0" w:color="auto"/>
            <w:right w:val="none" w:sz="0" w:space="0" w:color="auto"/>
          </w:divBdr>
          <w:divsChild>
            <w:div w:id="1091969148">
              <w:marLeft w:val="0"/>
              <w:marRight w:val="0"/>
              <w:marTop w:val="0"/>
              <w:marBottom w:val="240"/>
              <w:divBdr>
                <w:top w:val="none" w:sz="0" w:space="0" w:color="auto"/>
                <w:left w:val="none" w:sz="0" w:space="0" w:color="auto"/>
                <w:bottom w:val="none" w:sz="0" w:space="0" w:color="auto"/>
                <w:right w:val="none" w:sz="0" w:space="0" w:color="auto"/>
              </w:divBdr>
              <w:divsChild>
                <w:div w:id="1113790836">
                  <w:marLeft w:val="0"/>
                  <w:marRight w:val="0"/>
                  <w:marTop w:val="0"/>
                  <w:marBottom w:val="0"/>
                  <w:divBdr>
                    <w:top w:val="none" w:sz="0" w:space="0" w:color="auto"/>
                    <w:left w:val="none" w:sz="0" w:space="0" w:color="auto"/>
                    <w:bottom w:val="none" w:sz="0" w:space="0" w:color="auto"/>
                    <w:right w:val="none" w:sz="0" w:space="0" w:color="auto"/>
                  </w:divBdr>
                </w:div>
                <w:div w:id="198647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63735">
          <w:marLeft w:val="0"/>
          <w:marRight w:val="0"/>
          <w:marTop w:val="0"/>
          <w:marBottom w:val="315"/>
          <w:divBdr>
            <w:top w:val="none" w:sz="0" w:space="0" w:color="auto"/>
            <w:left w:val="none" w:sz="0" w:space="0" w:color="auto"/>
            <w:bottom w:val="none" w:sz="0" w:space="0" w:color="auto"/>
            <w:right w:val="none" w:sz="0" w:space="0" w:color="auto"/>
          </w:divBdr>
          <w:divsChild>
            <w:div w:id="713769837">
              <w:marLeft w:val="0"/>
              <w:marRight w:val="0"/>
              <w:marTop w:val="0"/>
              <w:marBottom w:val="0"/>
              <w:divBdr>
                <w:top w:val="none" w:sz="0" w:space="0" w:color="auto"/>
                <w:left w:val="none" w:sz="0" w:space="0" w:color="auto"/>
                <w:bottom w:val="none" w:sz="0" w:space="0" w:color="auto"/>
                <w:right w:val="none" w:sz="0" w:space="0" w:color="auto"/>
              </w:divBdr>
              <w:divsChild>
                <w:div w:id="592205247">
                  <w:marLeft w:val="180"/>
                  <w:marRight w:val="0"/>
                  <w:marTop w:val="0"/>
                  <w:marBottom w:val="0"/>
                  <w:divBdr>
                    <w:top w:val="none" w:sz="0" w:space="0" w:color="auto"/>
                    <w:left w:val="none" w:sz="0" w:space="0" w:color="auto"/>
                    <w:bottom w:val="none" w:sz="0" w:space="0" w:color="auto"/>
                    <w:right w:val="none" w:sz="0" w:space="0" w:color="auto"/>
                  </w:divBdr>
                </w:div>
                <w:div w:id="119577206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82426351">
          <w:marLeft w:val="0"/>
          <w:marRight w:val="0"/>
          <w:marTop w:val="315"/>
          <w:marBottom w:val="0"/>
          <w:divBdr>
            <w:top w:val="none" w:sz="0" w:space="0" w:color="auto"/>
            <w:left w:val="none" w:sz="0" w:space="0" w:color="auto"/>
            <w:bottom w:val="none" w:sz="0" w:space="0" w:color="auto"/>
            <w:right w:val="none" w:sz="0" w:space="0" w:color="auto"/>
          </w:divBdr>
          <w:divsChild>
            <w:div w:id="1281455850">
              <w:marLeft w:val="0"/>
              <w:marRight w:val="0"/>
              <w:marTop w:val="0"/>
              <w:marBottom w:val="240"/>
              <w:divBdr>
                <w:top w:val="single" w:sz="6" w:space="8" w:color="AAAAAA"/>
                <w:left w:val="single" w:sz="6" w:space="8" w:color="AAAAAA"/>
                <w:bottom w:val="single" w:sz="6" w:space="8" w:color="AAAAAA"/>
                <w:right w:val="single" w:sz="6" w:space="8" w:color="AAAAAA"/>
              </w:divBdr>
            </w:div>
            <w:div w:id="1514296025">
              <w:marLeft w:val="0"/>
              <w:marRight w:val="0"/>
              <w:marTop w:val="0"/>
              <w:marBottom w:val="240"/>
              <w:divBdr>
                <w:top w:val="none" w:sz="0" w:space="0" w:color="auto"/>
                <w:left w:val="none" w:sz="0" w:space="0" w:color="auto"/>
                <w:bottom w:val="none" w:sz="0" w:space="0" w:color="auto"/>
                <w:right w:val="none" w:sz="0" w:space="0" w:color="auto"/>
              </w:divBdr>
              <w:divsChild>
                <w:div w:id="1244414819">
                  <w:marLeft w:val="0"/>
                  <w:marRight w:val="0"/>
                  <w:marTop w:val="0"/>
                  <w:marBottom w:val="0"/>
                  <w:divBdr>
                    <w:top w:val="none" w:sz="0" w:space="0" w:color="auto"/>
                    <w:left w:val="none" w:sz="0" w:space="0" w:color="auto"/>
                    <w:bottom w:val="none" w:sz="0" w:space="0" w:color="auto"/>
                    <w:right w:val="none" w:sz="0" w:space="0" w:color="auto"/>
                  </w:divBdr>
                </w:div>
              </w:divsChild>
            </w:div>
            <w:div w:id="2128696705">
              <w:marLeft w:val="0"/>
              <w:marRight w:val="0"/>
              <w:marTop w:val="570"/>
              <w:marBottom w:val="0"/>
              <w:divBdr>
                <w:top w:val="none" w:sz="0" w:space="0" w:color="auto"/>
                <w:left w:val="none" w:sz="0" w:space="0" w:color="auto"/>
                <w:bottom w:val="none" w:sz="0" w:space="0" w:color="auto"/>
                <w:right w:val="none" w:sz="0" w:space="0" w:color="auto"/>
              </w:divBdr>
              <w:divsChild>
                <w:div w:id="1163471566">
                  <w:marLeft w:val="0"/>
                  <w:marRight w:val="0"/>
                  <w:marTop w:val="0"/>
                  <w:marBottom w:val="795"/>
                  <w:divBdr>
                    <w:top w:val="none" w:sz="0" w:space="0" w:color="auto"/>
                    <w:left w:val="none" w:sz="0" w:space="0" w:color="auto"/>
                    <w:bottom w:val="none" w:sz="0" w:space="0" w:color="auto"/>
                    <w:right w:val="none" w:sz="0" w:space="0" w:color="auto"/>
                  </w:divBdr>
                  <w:divsChild>
                    <w:div w:id="1820224451">
                      <w:marLeft w:val="0"/>
                      <w:marRight w:val="0"/>
                      <w:marTop w:val="0"/>
                      <w:marBottom w:val="315"/>
                      <w:divBdr>
                        <w:top w:val="none" w:sz="0" w:space="0" w:color="auto"/>
                        <w:left w:val="none" w:sz="0" w:space="0" w:color="auto"/>
                        <w:bottom w:val="none" w:sz="0" w:space="0" w:color="auto"/>
                        <w:right w:val="none" w:sz="0" w:space="0" w:color="auto"/>
                      </w:divBdr>
                    </w:div>
                  </w:divsChild>
                </w:div>
                <w:div w:id="528685962">
                  <w:marLeft w:val="0"/>
                  <w:marRight w:val="0"/>
                  <w:marTop w:val="0"/>
                  <w:marBottom w:val="795"/>
                  <w:divBdr>
                    <w:top w:val="none" w:sz="0" w:space="0" w:color="auto"/>
                    <w:left w:val="none" w:sz="0" w:space="0" w:color="auto"/>
                    <w:bottom w:val="none" w:sz="0" w:space="0" w:color="auto"/>
                    <w:right w:val="none" w:sz="0" w:space="0" w:color="auto"/>
                  </w:divBdr>
                  <w:divsChild>
                    <w:div w:id="1144155989">
                      <w:marLeft w:val="0"/>
                      <w:marRight w:val="0"/>
                      <w:marTop w:val="0"/>
                      <w:marBottom w:val="315"/>
                      <w:divBdr>
                        <w:top w:val="none" w:sz="0" w:space="0" w:color="auto"/>
                        <w:left w:val="none" w:sz="0" w:space="0" w:color="auto"/>
                        <w:bottom w:val="none" w:sz="0" w:space="0" w:color="auto"/>
                        <w:right w:val="none" w:sz="0" w:space="0" w:color="auto"/>
                      </w:divBdr>
                    </w:div>
                    <w:div w:id="1916471020">
                      <w:marLeft w:val="0"/>
                      <w:marRight w:val="0"/>
                      <w:marTop w:val="0"/>
                      <w:marBottom w:val="240"/>
                      <w:divBdr>
                        <w:top w:val="none" w:sz="0" w:space="0" w:color="auto"/>
                        <w:left w:val="none" w:sz="0" w:space="0" w:color="auto"/>
                        <w:bottom w:val="none" w:sz="0" w:space="0" w:color="auto"/>
                        <w:right w:val="none" w:sz="0" w:space="0" w:color="auto"/>
                      </w:divBdr>
                      <w:divsChild>
                        <w:div w:id="34460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03923">
                  <w:marLeft w:val="0"/>
                  <w:marRight w:val="0"/>
                  <w:marTop w:val="0"/>
                  <w:marBottom w:val="795"/>
                  <w:divBdr>
                    <w:top w:val="none" w:sz="0" w:space="0" w:color="auto"/>
                    <w:left w:val="none" w:sz="0" w:space="0" w:color="auto"/>
                    <w:bottom w:val="none" w:sz="0" w:space="0" w:color="auto"/>
                    <w:right w:val="none" w:sz="0" w:space="0" w:color="auto"/>
                  </w:divBdr>
                  <w:divsChild>
                    <w:div w:id="187566312">
                      <w:marLeft w:val="0"/>
                      <w:marRight w:val="0"/>
                      <w:marTop w:val="0"/>
                      <w:marBottom w:val="315"/>
                      <w:divBdr>
                        <w:top w:val="none" w:sz="0" w:space="0" w:color="auto"/>
                        <w:left w:val="none" w:sz="0" w:space="0" w:color="auto"/>
                        <w:bottom w:val="none" w:sz="0" w:space="0" w:color="auto"/>
                        <w:right w:val="none" w:sz="0" w:space="0" w:color="auto"/>
                      </w:divBdr>
                    </w:div>
                  </w:divsChild>
                </w:div>
                <w:div w:id="1585606957">
                  <w:marLeft w:val="0"/>
                  <w:marRight w:val="0"/>
                  <w:marTop w:val="0"/>
                  <w:marBottom w:val="795"/>
                  <w:divBdr>
                    <w:top w:val="none" w:sz="0" w:space="0" w:color="auto"/>
                    <w:left w:val="none" w:sz="0" w:space="0" w:color="auto"/>
                    <w:bottom w:val="none" w:sz="0" w:space="0" w:color="auto"/>
                    <w:right w:val="none" w:sz="0" w:space="0" w:color="auto"/>
                  </w:divBdr>
                  <w:divsChild>
                    <w:div w:id="2020039432">
                      <w:marLeft w:val="0"/>
                      <w:marRight w:val="0"/>
                      <w:marTop w:val="0"/>
                      <w:marBottom w:val="315"/>
                      <w:divBdr>
                        <w:top w:val="none" w:sz="0" w:space="0" w:color="auto"/>
                        <w:left w:val="none" w:sz="0" w:space="0" w:color="auto"/>
                        <w:bottom w:val="none" w:sz="0" w:space="0" w:color="auto"/>
                        <w:right w:val="none" w:sz="0" w:space="0" w:color="auto"/>
                      </w:divBdr>
                    </w:div>
                    <w:div w:id="383483441">
                      <w:marLeft w:val="0"/>
                      <w:marRight w:val="0"/>
                      <w:marTop w:val="0"/>
                      <w:marBottom w:val="240"/>
                      <w:divBdr>
                        <w:top w:val="none" w:sz="0" w:space="0" w:color="auto"/>
                        <w:left w:val="none" w:sz="0" w:space="0" w:color="auto"/>
                        <w:bottom w:val="none" w:sz="0" w:space="0" w:color="auto"/>
                        <w:right w:val="none" w:sz="0" w:space="0" w:color="auto"/>
                      </w:divBdr>
                      <w:divsChild>
                        <w:div w:id="17745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797385">
      <w:bodyDiv w:val="1"/>
      <w:marLeft w:val="0"/>
      <w:marRight w:val="0"/>
      <w:marTop w:val="0"/>
      <w:marBottom w:val="0"/>
      <w:divBdr>
        <w:top w:val="none" w:sz="0" w:space="0" w:color="auto"/>
        <w:left w:val="none" w:sz="0" w:space="0" w:color="auto"/>
        <w:bottom w:val="none" w:sz="0" w:space="0" w:color="auto"/>
        <w:right w:val="none" w:sz="0" w:space="0" w:color="auto"/>
      </w:divBdr>
      <w:divsChild>
        <w:div w:id="217087965">
          <w:marLeft w:val="0"/>
          <w:marRight w:val="0"/>
          <w:marTop w:val="0"/>
          <w:marBottom w:val="0"/>
          <w:divBdr>
            <w:top w:val="none" w:sz="0" w:space="0" w:color="auto"/>
            <w:left w:val="none" w:sz="0" w:space="0" w:color="auto"/>
            <w:bottom w:val="none" w:sz="0" w:space="0" w:color="auto"/>
            <w:right w:val="none" w:sz="0" w:space="0" w:color="auto"/>
          </w:divBdr>
          <w:divsChild>
            <w:div w:id="921567602">
              <w:marLeft w:val="0"/>
              <w:marRight w:val="0"/>
              <w:marTop w:val="0"/>
              <w:marBottom w:val="240"/>
              <w:divBdr>
                <w:top w:val="none" w:sz="0" w:space="0" w:color="auto"/>
                <w:left w:val="none" w:sz="0" w:space="0" w:color="auto"/>
                <w:bottom w:val="none" w:sz="0" w:space="0" w:color="auto"/>
                <w:right w:val="none" w:sz="0" w:space="0" w:color="auto"/>
              </w:divBdr>
              <w:divsChild>
                <w:div w:id="1901013864">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497690726">
          <w:marLeft w:val="0"/>
          <w:marRight w:val="0"/>
          <w:marTop w:val="315"/>
          <w:marBottom w:val="0"/>
          <w:divBdr>
            <w:top w:val="none" w:sz="0" w:space="0" w:color="auto"/>
            <w:left w:val="none" w:sz="0" w:space="0" w:color="auto"/>
            <w:bottom w:val="none" w:sz="0" w:space="0" w:color="auto"/>
            <w:right w:val="none" w:sz="0" w:space="0" w:color="auto"/>
          </w:divBdr>
          <w:divsChild>
            <w:div w:id="1600068602">
              <w:marLeft w:val="0"/>
              <w:marRight w:val="300"/>
              <w:marTop w:val="0"/>
              <w:marBottom w:val="300"/>
              <w:divBdr>
                <w:top w:val="none" w:sz="0" w:space="0" w:color="auto"/>
                <w:left w:val="none" w:sz="0" w:space="0" w:color="auto"/>
                <w:bottom w:val="none" w:sz="0" w:space="0" w:color="auto"/>
                <w:right w:val="none" w:sz="0" w:space="0" w:color="auto"/>
              </w:divBdr>
            </w:div>
            <w:div w:id="1585603626">
              <w:marLeft w:val="0"/>
              <w:marRight w:val="0"/>
              <w:marTop w:val="0"/>
              <w:marBottom w:val="240"/>
              <w:divBdr>
                <w:top w:val="single" w:sz="6" w:space="8" w:color="AAAAAA"/>
                <w:left w:val="single" w:sz="6" w:space="8" w:color="AAAAAA"/>
                <w:bottom w:val="single" w:sz="6" w:space="8" w:color="AAAAAA"/>
                <w:right w:val="single" w:sz="6" w:space="8" w:color="AAAAAA"/>
              </w:divBdr>
            </w:div>
            <w:div w:id="1825271284">
              <w:marLeft w:val="0"/>
              <w:marRight w:val="0"/>
              <w:marTop w:val="120"/>
              <w:marBottom w:val="120"/>
              <w:divBdr>
                <w:top w:val="none" w:sz="0" w:space="0" w:color="auto"/>
                <w:left w:val="none" w:sz="0" w:space="0" w:color="auto"/>
                <w:bottom w:val="none" w:sz="0" w:space="0" w:color="auto"/>
                <w:right w:val="none" w:sz="0" w:space="0" w:color="auto"/>
              </w:divBdr>
            </w:div>
            <w:div w:id="1534998667">
              <w:marLeft w:val="0"/>
              <w:marRight w:val="0"/>
              <w:marTop w:val="120"/>
              <w:marBottom w:val="120"/>
              <w:divBdr>
                <w:top w:val="none" w:sz="0" w:space="0" w:color="auto"/>
                <w:left w:val="none" w:sz="0" w:space="0" w:color="auto"/>
                <w:bottom w:val="none" w:sz="0" w:space="0" w:color="auto"/>
                <w:right w:val="none" w:sz="0" w:space="0" w:color="auto"/>
              </w:divBdr>
            </w:div>
            <w:div w:id="857045772">
              <w:marLeft w:val="0"/>
              <w:marRight w:val="0"/>
              <w:marTop w:val="120"/>
              <w:marBottom w:val="120"/>
              <w:divBdr>
                <w:top w:val="none" w:sz="0" w:space="0" w:color="auto"/>
                <w:left w:val="none" w:sz="0" w:space="0" w:color="auto"/>
                <w:bottom w:val="none" w:sz="0" w:space="0" w:color="auto"/>
                <w:right w:val="none" w:sz="0" w:space="0" w:color="auto"/>
              </w:divBdr>
            </w:div>
            <w:div w:id="643853017">
              <w:marLeft w:val="0"/>
              <w:marRight w:val="0"/>
              <w:marTop w:val="120"/>
              <w:marBottom w:val="120"/>
              <w:divBdr>
                <w:top w:val="none" w:sz="0" w:space="0" w:color="auto"/>
                <w:left w:val="none" w:sz="0" w:space="0" w:color="auto"/>
                <w:bottom w:val="none" w:sz="0" w:space="0" w:color="auto"/>
                <w:right w:val="none" w:sz="0" w:space="0" w:color="auto"/>
              </w:divBdr>
            </w:div>
            <w:div w:id="860440164">
              <w:marLeft w:val="0"/>
              <w:marRight w:val="0"/>
              <w:marTop w:val="120"/>
              <w:marBottom w:val="120"/>
              <w:divBdr>
                <w:top w:val="none" w:sz="0" w:space="0" w:color="auto"/>
                <w:left w:val="none" w:sz="0" w:space="0" w:color="auto"/>
                <w:bottom w:val="none" w:sz="0" w:space="0" w:color="auto"/>
                <w:right w:val="none" w:sz="0" w:space="0" w:color="auto"/>
              </w:divBdr>
            </w:div>
            <w:div w:id="153225054">
              <w:marLeft w:val="0"/>
              <w:marRight w:val="0"/>
              <w:marTop w:val="120"/>
              <w:marBottom w:val="120"/>
              <w:divBdr>
                <w:top w:val="none" w:sz="0" w:space="0" w:color="auto"/>
                <w:left w:val="none" w:sz="0" w:space="0" w:color="auto"/>
                <w:bottom w:val="none" w:sz="0" w:space="0" w:color="auto"/>
                <w:right w:val="none" w:sz="0" w:space="0" w:color="auto"/>
              </w:divBdr>
            </w:div>
            <w:div w:id="934677796">
              <w:marLeft w:val="0"/>
              <w:marRight w:val="0"/>
              <w:marTop w:val="120"/>
              <w:marBottom w:val="120"/>
              <w:divBdr>
                <w:top w:val="none" w:sz="0" w:space="0" w:color="auto"/>
                <w:left w:val="none" w:sz="0" w:space="0" w:color="auto"/>
                <w:bottom w:val="none" w:sz="0" w:space="0" w:color="auto"/>
                <w:right w:val="none" w:sz="0" w:space="0" w:color="auto"/>
              </w:divBdr>
            </w:div>
            <w:div w:id="928276968">
              <w:marLeft w:val="0"/>
              <w:marRight w:val="0"/>
              <w:marTop w:val="120"/>
              <w:marBottom w:val="120"/>
              <w:divBdr>
                <w:top w:val="none" w:sz="0" w:space="0" w:color="auto"/>
                <w:left w:val="none" w:sz="0" w:space="0" w:color="auto"/>
                <w:bottom w:val="none" w:sz="0" w:space="0" w:color="auto"/>
                <w:right w:val="none" w:sz="0" w:space="0" w:color="auto"/>
              </w:divBdr>
            </w:div>
            <w:div w:id="489441743">
              <w:marLeft w:val="0"/>
              <w:marRight w:val="0"/>
              <w:marTop w:val="120"/>
              <w:marBottom w:val="120"/>
              <w:divBdr>
                <w:top w:val="none" w:sz="0" w:space="0" w:color="auto"/>
                <w:left w:val="none" w:sz="0" w:space="0" w:color="auto"/>
                <w:bottom w:val="none" w:sz="0" w:space="0" w:color="auto"/>
                <w:right w:val="none" w:sz="0" w:space="0" w:color="auto"/>
              </w:divBdr>
            </w:div>
            <w:div w:id="482821341">
              <w:marLeft w:val="0"/>
              <w:marRight w:val="0"/>
              <w:marTop w:val="120"/>
              <w:marBottom w:val="120"/>
              <w:divBdr>
                <w:top w:val="none" w:sz="0" w:space="0" w:color="auto"/>
                <w:left w:val="none" w:sz="0" w:space="0" w:color="auto"/>
                <w:bottom w:val="none" w:sz="0" w:space="0" w:color="auto"/>
                <w:right w:val="none" w:sz="0" w:space="0" w:color="auto"/>
              </w:divBdr>
            </w:div>
            <w:div w:id="2074740689">
              <w:marLeft w:val="0"/>
              <w:marRight w:val="0"/>
              <w:marTop w:val="120"/>
              <w:marBottom w:val="120"/>
              <w:divBdr>
                <w:top w:val="none" w:sz="0" w:space="0" w:color="auto"/>
                <w:left w:val="none" w:sz="0" w:space="0" w:color="auto"/>
                <w:bottom w:val="none" w:sz="0" w:space="0" w:color="auto"/>
                <w:right w:val="none" w:sz="0" w:space="0" w:color="auto"/>
              </w:divBdr>
            </w:div>
            <w:div w:id="2080666190">
              <w:marLeft w:val="0"/>
              <w:marRight w:val="0"/>
              <w:marTop w:val="120"/>
              <w:marBottom w:val="120"/>
              <w:divBdr>
                <w:top w:val="none" w:sz="0" w:space="0" w:color="auto"/>
                <w:left w:val="none" w:sz="0" w:space="0" w:color="auto"/>
                <w:bottom w:val="none" w:sz="0" w:space="0" w:color="auto"/>
                <w:right w:val="none" w:sz="0" w:space="0" w:color="auto"/>
              </w:divBdr>
            </w:div>
            <w:div w:id="754784886">
              <w:marLeft w:val="0"/>
              <w:marRight w:val="0"/>
              <w:marTop w:val="120"/>
              <w:marBottom w:val="120"/>
              <w:divBdr>
                <w:top w:val="none" w:sz="0" w:space="0" w:color="auto"/>
                <w:left w:val="none" w:sz="0" w:space="0" w:color="auto"/>
                <w:bottom w:val="none" w:sz="0" w:space="0" w:color="auto"/>
                <w:right w:val="none" w:sz="0" w:space="0" w:color="auto"/>
              </w:divBdr>
            </w:div>
            <w:div w:id="191951361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18180303">
      <w:bodyDiv w:val="1"/>
      <w:marLeft w:val="0"/>
      <w:marRight w:val="0"/>
      <w:marTop w:val="0"/>
      <w:marBottom w:val="0"/>
      <w:divBdr>
        <w:top w:val="none" w:sz="0" w:space="0" w:color="auto"/>
        <w:left w:val="none" w:sz="0" w:space="0" w:color="auto"/>
        <w:bottom w:val="none" w:sz="0" w:space="0" w:color="auto"/>
        <w:right w:val="none" w:sz="0" w:space="0" w:color="auto"/>
      </w:divBdr>
    </w:div>
    <w:div w:id="2077126448">
      <w:bodyDiv w:val="1"/>
      <w:marLeft w:val="0"/>
      <w:marRight w:val="0"/>
      <w:marTop w:val="0"/>
      <w:marBottom w:val="0"/>
      <w:divBdr>
        <w:top w:val="none" w:sz="0" w:space="0" w:color="auto"/>
        <w:left w:val="none" w:sz="0" w:space="0" w:color="auto"/>
        <w:bottom w:val="none" w:sz="0" w:space="0" w:color="auto"/>
        <w:right w:val="none" w:sz="0" w:space="0" w:color="auto"/>
      </w:divBdr>
      <w:divsChild>
        <w:div w:id="366688701">
          <w:marLeft w:val="0"/>
          <w:marRight w:val="0"/>
          <w:marTop w:val="0"/>
          <w:marBottom w:val="0"/>
          <w:divBdr>
            <w:top w:val="none" w:sz="0" w:space="0" w:color="auto"/>
            <w:left w:val="none" w:sz="0" w:space="0" w:color="auto"/>
            <w:bottom w:val="none" w:sz="0" w:space="0" w:color="auto"/>
            <w:right w:val="none" w:sz="0" w:space="0" w:color="auto"/>
          </w:divBdr>
          <w:divsChild>
            <w:div w:id="3480812">
              <w:marLeft w:val="0"/>
              <w:marRight w:val="0"/>
              <w:marTop w:val="0"/>
              <w:marBottom w:val="240"/>
              <w:divBdr>
                <w:top w:val="none" w:sz="0" w:space="0" w:color="auto"/>
                <w:left w:val="none" w:sz="0" w:space="0" w:color="auto"/>
                <w:bottom w:val="none" w:sz="0" w:space="0" w:color="auto"/>
                <w:right w:val="none" w:sz="0" w:space="0" w:color="auto"/>
              </w:divBdr>
              <w:divsChild>
                <w:div w:id="1402944690">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125780501">
          <w:marLeft w:val="0"/>
          <w:marRight w:val="0"/>
          <w:marTop w:val="315"/>
          <w:marBottom w:val="0"/>
          <w:divBdr>
            <w:top w:val="none" w:sz="0" w:space="0" w:color="auto"/>
            <w:left w:val="none" w:sz="0" w:space="0" w:color="auto"/>
            <w:bottom w:val="none" w:sz="0" w:space="0" w:color="auto"/>
            <w:right w:val="none" w:sz="0" w:space="0" w:color="auto"/>
          </w:divBdr>
          <w:divsChild>
            <w:div w:id="783615012">
              <w:marLeft w:val="0"/>
              <w:marRight w:val="300"/>
              <w:marTop w:val="0"/>
              <w:marBottom w:val="300"/>
              <w:divBdr>
                <w:top w:val="none" w:sz="0" w:space="0" w:color="auto"/>
                <w:left w:val="none" w:sz="0" w:space="0" w:color="auto"/>
                <w:bottom w:val="none" w:sz="0" w:space="0" w:color="auto"/>
                <w:right w:val="none" w:sz="0" w:space="0" w:color="auto"/>
              </w:divBdr>
            </w:div>
            <w:div w:id="1186165130">
              <w:marLeft w:val="0"/>
              <w:marRight w:val="0"/>
              <w:marTop w:val="0"/>
              <w:marBottom w:val="240"/>
              <w:divBdr>
                <w:top w:val="single" w:sz="6" w:space="8" w:color="AAAAAA"/>
                <w:left w:val="single" w:sz="6" w:space="8" w:color="AAAAAA"/>
                <w:bottom w:val="single" w:sz="6" w:space="8" w:color="AAAAAA"/>
                <w:right w:val="single" w:sz="6" w:space="8" w:color="AAAAAA"/>
              </w:divBdr>
            </w:div>
            <w:div w:id="94831087">
              <w:marLeft w:val="0"/>
              <w:marRight w:val="0"/>
              <w:marTop w:val="0"/>
              <w:marBottom w:val="0"/>
              <w:divBdr>
                <w:top w:val="none" w:sz="0" w:space="0" w:color="auto"/>
                <w:left w:val="none" w:sz="0" w:space="0" w:color="auto"/>
                <w:bottom w:val="none" w:sz="0" w:space="0" w:color="auto"/>
                <w:right w:val="none" w:sz="0" w:space="0" w:color="auto"/>
              </w:divBdr>
              <w:divsChild>
                <w:div w:id="1091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688468">
      <w:bodyDiv w:val="1"/>
      <w:marLeft w:val="0"/>
      <w:marRight w:val="0"/>
      <w:marTop w:val="0"/>
      <w:marBottom w:val="0"/>
      <w:divBdr>
        <w:top w:val="none" w:sz="0" w:space="0" w:color="auto"/>
        <w:left w:val="none" w:sz="0" w:space="0" w:color="auto"/>
        <w:bottom w:val="none" w:sz="0" w:space="0" w:color="auto"/>
        <w:right w:val="none" w:sz="0" w:space="0" w:color="auto"/>
      </w:divBdr>
      <w:divsChild>
        <w:div w:id="836115183">
          <w:marLeft w:val="0"/>
          <w:marRight w:val="0"/>
          <w:marTop w:val="0"/>
          <w:marBottom w:val="225"/>
          <w:divBdr>
            <w:top w:val="none" w:sz="0" w:space="0" w:color="auto"/>
            <w:left w:val="none" w:sz="0" w:space="0" w:color="auto"/>
            <w:bottom w:val="none" w:sz="0" w:space="0" w:color="auto"/>
            <w:right w:val="none" w:sz="0" w:space="0" w:color="auto"/>
          </w:divBdr>
          <w:divsChild>
            <w:div w:id="590165197">
              <w:marLeft w:val="0"/>
              <w:marRight w:val="0"/>
              <w:marTop w:val="0"/>
              <w:marBottom w:val="0"/>
              <w:divBdr>
                <w:top w:val="none" w:sz="0" w:space="0" w:color="auto"/>
                <w:left w:val="none" w:sz="0" w:space="0" w:color="auto"/>
                <w:bottom w:val="none" w:sz="0" w:space="0" w:color="auto"/>
                <w:right w:val="none" w:sz="0" w:space="0" w:color="auto"/>
              </w:divBdr>
              <w:divsChild>
                <w:div w:id="66849310">
                  <w:marLeft w:val="2760"/>
                  <w:marRight w:val="0"/>
                  <w:marTop w:val="0"/>
                  <w:marBottom w:val="0"/>
                  <w:divBdr>
                    <w:top w:val="none" w:sz="0" w:space="0" w:color="auto"/>
                    <w:left w:val="single" w:sz="6" w:space="8" w:color="248EFF"/>
                    <w:bottom w:val="none" w:sz="0" w:space="0" w:color="auto"/>
                    <w:right w:val="single" w:sz="6" w:space="8" w:color="248EFF"/>
                  </w:divBdr>
                  <w:divsChild>
                    <w:div w:id="1816335653">
                      <w:marLeft w:val="0"/>
                      <w:marRight w:val="0"/>
                      <w:marTop w:val="0"/>
                      <w:marBottom w:val="0"/>
                      <w:divBdr>
                        <w:top w:val="none" w:sz="0" w:space="0" w:color="auto"/>
                        <w:left w:val="none" w:sz="0" w:space="0" w:color="auto"/>
                        <w:bottom w:val="none" w:sz="0" w:space="0" w:color="auto"/>
                        <w:right w:val="none" w:sz="0" w:space="0" w:color="auto"/>
                      </w:divBdr>
                      <w:divsChild>
                        <w:div w:id="1232423630">
                          <w:marLeft w:val="0"/>
                          <w:marRight w:val="0"/>
                          <w:marTop w:val="0"/>
                          <w:marBottom w:val="0"/>
                          <w:divBdr>
                            <w:top w:val="none" w:sz="0" w:space="0" w:color="auto"/>
                            <w:left w:val="none" w:sz="0" w:space="0" w:color="auto"/>
                            <w:bottom w:val="none" w:sz="0" w:space="0" w:color="auto"/>
                            <w:right w:val="none" w:sz="0" w:space="0" w:color="auto"/>
                          </w:divBdr>
                          <w:divsChild>
                            <w:div w:id="1451171812">
                              <w:marLeft w:val="0"/>
                              <w:marRight w:val="0"/>
                              <w:marTop w:val="0"/>
                              <w:marBottom w:val="0"/>
                              <w:divBdr>
                                <w:top w:val="none" w:sz="0" w:space="0" w:color="auto"/>
                                <w:left w:val="none" w:sz="0" w:space="0" w:color="auto"/>
                                <w:bottom w:val="none" w:sz="0" w:space="0" w:color="auto"/>
                                <w:right w:val="none" w:sz="0" w:space="0" w:color="auto"/>
                              </w:divBdr>
                            </w:div>
                            <w:div w:id="269316225">
                              <w:marLeft w:val="0"/>
                              <w:marRight w:val="0"/>
                              <w:marTop w:val="0"/>
                              <w:marBottom w:val="0"/>
                              <w:divBdr>
                                <w:top w:val="none" w:sz="0" w:space="0" w:color="auto"/>
                                <w:left w:val="none" w:sz="0" w:space="0" w:color="auto"/>
                                <w:bottom w:val="none" w:sz="0" w:space="0" w:color="auto"/>
                                <w:right w:val="none" w:sz="0" w:space="0" w:color="auto"/>
                              </w:divBdr>
                            </w:div>
                            <w:div w:id="107774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222">
                      <w:marLeft w:val="0"/>
                      <w:marRight w:val="150"/>
                      <w:marTop w:val="300"/>
                      <w:marBottom w:val="300"/>
                      <w:divBdr>
                        <w:top w:val="none" w:sz="0" w:space="0" w:color="auto"/>
                        <w:left w:val="none" w:sz="0" w:space="0" w:color="auto"/>
                        <w:bottom w:val="none" w:sz="0" w:space="0" w:color="auto"/>
                        <w:right w:val="none" w:sz="0" w:space="0" w:color="auto"/>
                      </w:divBdr>
                      <w:divsChild>
                        <w:div w:id="901519774">
                          <w:marLeft w:val="0"/>
                          <w:marRight w:val="0"/>
                          <w:marTop w:val="0"/>
                          <w:marBottom w:val="0"/>
                          <w:divBdr>
                            <w:top w:val="none" w:sz="0" w:space="0" w:color="auto"/>
                            <w:left w:val="none" w:sz="0" w:space="0" w:color="auto"/>
                            <w:bottom w:val="none" w:sz="0" w:space="0" w:color="auto"/>
                            <w:right w:val="none" w:sz="0" w:space="0" w:color="auto"/>
                          </w:divBdr>
                        </w:div>
                      </w:divsChild>
                    </w:div>
                    <w:div w:id="1604998029">
                      <w:marLeft w:val="0"/>
                      <w:marRight w:val="0"/>
                      <w:marTop w:val="75"/>
                      <w:marBottom w:val="0"/>
                      <w:divBdr>
                        <w:top w:val="none" w:sz="0" w:space="0" w:color="auto"/>
                        <w:left w:val="none" w:sz="0" w:space="0" w:color="auto"/>
                        <w:bottom w:val="none" w:sz="0" w:space="0" w:color="auto"/>
                        <w:right w:val="none" w:sz="0" w:space="0" w:color="auto"/>
                      </w:divBdr>
                    </w:div>
                    <w:div w:id="1365132616">
                      <w:marLeft w:val="0"/>
                      <w:marRight w:val="0"/>
                      <w:marTop w:val="75"/>
                      <w:marBottom w:val="75"/>
                      <w:divBdr>
                        <w:top w:val="single" w:sz="6" w:space="4" w:color="5C82CA"/>
                        <w:left w:val="none" w:sz="0" w:space="0" w:color="auto"/>
                        <w:bottom w:val="none" w:sz="0" w:space="0" w:color="auto"/>
                        <w:right w:val="none" w:sz="0" w:space="0" w:color="auto"/>
                      </w:divBdr>
                      <w:divsChild>
                        <w:div w:id="20412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50976">
              <w:marLeft w:val="0"/>
              <w:marRight w:val="0"/>
              <w:marTop w:val="0"/>
              <w:marBottom w:val="0"/>
              <w:divBdr>
                <w:top w:val="single" w:sz="6" w:space="0" w:color="A6D7FF"/>
                <w:left w:val="none" w:sz="0" w:space="0" w:color="auto"/>
                <w:bottom w:val="single" w:sz="6" w:space="0" w:color="248EFF"/>
                <w:right w:val="none" w:sz="0" w:space="0" w:color="auto"/>
              </w:divBdr>
              <w:divsChild>
                <w:div w:id="1084229171">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2023163185">
          <w:marLeft w:val="0"/>
          <w:marRight w:val="0"/>
          <w:marTop w:val="0"/>
          <w:marBottom w:val="225"/>
          <w:divBdr>
            <w:top w:val="none" w:sz="0" w:space="0" w:color="auto"/>
            <w:left w:val="none" w:sz="0" w:space="0" w:color="auto"/>
            <w:bottom w:val="none" w:sz="0" w:space="0" w:color="auto"/>
            <w:right w:val="none" w:sz="0" w:space="0" w:color="auto"/>
          </w:divBdr>
          <w:divsChild>
            <w:div w:id="1991443828">
              <w:marLeft w:val="0"/>
              <w:marRight w:val="0"/>
              <w:marTop w:val="0"/>
              <w:marBottom w:val="0"/>
              <w:divBdr>
                <w:top w:val="single" w:sz="6" w:space="0" w:color="248EFF"/>
                <w:left w:val="none" w:sz="0" w:space="0" w:color="auto"/>
                <w:bottom w:val="none" w:sz="0" w:space="0" w:color="auto"/>
                <w:right w:val="none" w:sz="0" w:space="0" w:color="auto"/>
              </w:divBdr>
              <w:divsChild>
                <w:div w:id="2025741404">
                  <w:marLeft w:val="0"/>
                  <w:marRight w:val="0"/>
                  <w:marTop w:val="0"/>
                  <w:marBottom w:val="0"/>
                  <w:divBdr>
                    <w:top w:val="none" w:sz="0" w:space="0" w:color="auto"/>
                    <w:left w:val="single" w:sz="6" w:space="0" w:color="248EFF"/>
                    <w:bottom w:val="single" w:sz="6" w:space="5" w:color="A6D7FF"/>
                    <w:right w:val="single" w:sz="6" w:space="0" w:color="248EFF"/>
                  </w:divBdr>
                  <w:divsChild>
                    <w:div w:id="1071393404">
                      <w:marLeft w:val="0"/>
                      <w:marRight w:val="0"/>
                      <w:marTop w:val="0"/>
                      <w:marBottom w:val="0"/>
                      <w:divBdr>
                        <w:top w:val="none" w:sz="0" w:space="0" w:color="auto"/>
                        <w:left w:val="none" w:sz="0" w:space="0" w:color="auto"/>
                        <w:bottom w:val="none" w:sz="0" w:space="0" w:color="auto"/>
                        <w:right w:val="none" w:sz="0" w:space="0" w:color="auto"/>
                      </w:divBdr>
                    </w:div>
                  </w:divsChild>
                </w:div>
                <w:div w:id="1766657004">
                  <w:marLeft w:val="2790"/>
                  <w:marRight w:val="0"/>
                  <w:marTop w:val="0"/>
                  <w:marBottom w:val="0"/>
                  <w:divBdr>
                    <w:top w:val="none" w:sz="0" w:space="0" w:color="auto"/>
                    <w:left w:val="none" w:sz="0" w:space="0" w:color="auto"/>
                    <w:bottom w:val="single" w:sz="6" w:space="5" w:color="A6D7FF"/>
                    <w:right w:val="single" w:sz="6" w:space="0" w:color="248EFF"/>
                  </w:divBdr>
                </w:div>
              </w:divsChild>
            </w:div>
            <w:div w:id="1177427139">
              <w:marLeft w:val="0"/>
              <w:marRight w:val="0"/>
              <w:marTop w:val="0"/>
              <w:marBottom w:val="0"/>
              <w:divBdr>
                <w:top w:val="none" w:sz="0" w:space="0" w:color="auto"/>
                <w:left w:val="none" w:sz="0" w:space="0" w:color="auto"/>
                <w:bottom w:val="none" w:sz="0" w:space="0" w:color="auto"/>
                <w:right w:val="none" w:sz="0" w:space="0" w:color="auto"/>
              </w:divBdr>
              <w:divsChild>
                <w:div w:id="2074623712">
                  <w:marLeft w:val="0"/>
                  <w:marRight w:val="0"/>
                  <w:marTop w:val="0"/>
                  <w:marBottom w:val="0"/>
                  <w:divBdr>
                    <w:top w:val="none" w:sz="0" w:space="0" w:color="auto"/>
                    <w:left w:val="single" w:sz="6" w:space="4" w:color="248EFF"/>
                    <w:bottom w:val="none" w:sz="0" w:space="0" w:color="auto"/>
                    <w:right w:val="none" w:sz="0" w:space="0" w:color="auto"/>
                  </w:divBdr>
                  <w:divsChild>
                    <w:div w:id="75366650">
                      <w:marLeft w:val="0"/>
                      <w:marRight w:val="0"/>
                      <w:marTop w:val="0"/>
                      <w:marBottom w:val="0"/>
                      <w:divBdr>
                        <w:top w:val="none" w:sz="0" w:space="0" w:color="auto"/>
                        <w:left w:val="none" w:sz="0" w:space="0" w:color="auto"/>
                        <w:bottom w:val="none" w:sz="0" w:space="0" w:color="auto"/>
                        <w:right w:val="none" w:sz="0" w:space="0" w:color="auto"/>
                      </w:divBdr>
                      <w:divsChild>
                        <w:div w:id="89885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9396">
                  <w:marLeft w:val="2760"/>
                  <w:marRight w:val="0"/>
                  <w:marTop w:val="0"/>
                  <w:marBottom w:val="0"/>
                  <w:divBdr>
                    <w:top w:val="none" w:sz="0" w:space="0" w:color="auto"/>
                    <w:left w:val="single" w:sz="6" w:space="8" w:color="248EFF"/>
                    <w:bottom w:val="none" w:sz="0" w:space="0" w:color="auto"/>
                    <w:right w:val="single" w:sz="6" w:space="8" w:color="248EFF"/>
                  </w:divBdr>
                  <w:divsChild>
                    <w:div w:id="1299148278">
                      <w:marLeft w:val="0"/>
                      <w:marRight w:val="0"/>
                      <w:marTop w:val="0"/>
                      <w:marBottom w:val="0"/>
                      <w:divBdr>
                        <w:top w:val="none" w:sz="0" w:space="0" w:color="auto"/>
                        <w:left w:val="none" w:sz="0" w:space="0" w:color="auto"/>
                        <w:bottom w:val="none" w:sz="0" w:space="0" w:color="auto"/>
                        <w:right w:val="none" w:sz="0" w:space="0" w:color="auto"/>
                      </w:divBdr>
                      <w:divsChild>
                        <w:div w:id="1841578834">
                          <w:marLeft w:val="0"/>
                          <w:marRight w:val="0"/>
                          <w:marTop w:val="0"/>
                          <w:marBottom w:val="0"/>
                          <w:divBdr>
                            <w:top w:val="none" w:sz="0" w:space="0" w:color="auto"/>
                            <w:left w:val="none" w:sz="0" w:space="0" w:color="auto"/>
                            <w:bottom w:val="none" w:sz="0" w:space="0" w:color="auto"/>
                            <w:right w:val="none" w:sz="0" w:space="0" w:color="auto"/>
                          </w:divBdr>
                          <w:divsChild>
                            <w:div w:id="841623400">
                              <w:marLeft w:val="0"/>
                              <w:marRight w:val="0"/>
                              <w:marTop w:val="0"/>
                              <w:marBottom w:val="0"/>
                              <w:divBdr>
                                <w:top w:val="none" w:sz="0" w:space="0" w:color="auto"/>
                                <w:left w:val="none" w:sz="0" w:space="0" w:color="auto"/>
                                <w:bottom w:val="none" w:sz="0" w:space="0" w:color="auto"/>
                                <w:right w:val="none" w:sz="0" w:space="0" w:color="auto"/>
                              </w:divBdr>
                            </w:div>
                            <w:div w:id="11966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74618">
                      <w:marLeft w:val="0"/>
                      <w:marRight w:val="150"/>
                      <w:marTop w:val="300"/>
                      <w:marBottom w:val="300"/>
                      <w:divBdr>
                        <w:top w:val="none" w:sz="0" w:space="0" w:color="auto"/>
                        <w:left w:val="none" w:sz="0" w:space="0" w:color="auto"/>
                        <w:bottom w:val="none" w:sz="0" w:space="0" w:color="auto"/>
                        <w:right w:val="none" w:sz="0" w:space="0" w:color="auto"/>
                      </w:divBdr>
                      <w:divsChild>
                        <w:div w:id="761411937">
                          <w:marLeft w:val="0"/>
                          <w:marRight w:val="0"/>
                          <w:marTop w:val="0"/>
                          <w:marBottom w:val="0"/>
                          <w:divBdr>
                            <w:top w:val="none" w:sz="0" w:space="0" w:color="auto"/>
                            <w:left w:val="none" w:sz="0" w:space="0" w:color="auto"/>
                            <w:bottom w:val="none" w:sz="0" w:space="0" w:color="auto"/>
                            <w:right w:val="none" w:sz="0" w:space="0" w:color="auto"/>
                          </w:divBdr>
                        </w:div>
                      </w:divsChild>
                    </w:div>
                    <w:div w:id="1173762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24765369">
              <w:marLeft w:val="0"/>
              <w:marRight w:val="0"/>
              <w:marTop w:val="0"/>
              <w:marBottom w:val="0"/>
              <w:divBdr>
                <w:top w:val="single" w:sz="6" w:space="0" w:color="A6D7FF"/>
                <w:left w:val="none" w:sz="0" w:space="0" w:color="auto"/>
                <w:bottom w:val="single" w:sz="6" w:space="0" w:color="248EFF"/>
                <w:right w:val="none" w:sz="0" w:space="0" w:color="auto"/>
              </w:divBdr>
              <w:divsChild>
                <w:div w:id="91055522">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2001423886">
          <w:marLeft w:val="0"/>
          <w:marRight w:val="0"/>
          <w:marTop w:val="0"/>
          <w:marBottom w:val="225"/>
          <w:divBdr>
            <w:top w:val="none" w:sz="0" w:space="0" w:color="auto"/>
            <w:left w:val="none" w:sz="0" w:space="0" w:color="auto"/>
            <w:bottom w:val="none" w:sz="0" w:space="0" w:color="auto"/>
            <w:right w:val="none" w:sz="0" w:space="0" w:color="auto"/>
          </w:divBdr>
          <w:divsChild>
            <w:div w:id="1941644940">
              <w:marLeft w:val="0"/>
              <w:marRight w:val="0"/>
              <w:marTop w:val="0"/>
              <w:marBottom w:val="0"/>
              <w:divBdr>
                <w:top w:val="single" w:sz="6" w:space="0" w:color="248EFF"/>
                <w:left w:val="none" w:sz="0" w:space="0" w:color="auto"/>
                <w:bottom w:val="none" w:sz="0" w:space="0" w:color="auto"/>
                <w:right w:val="none" w:sz="0" w:space="0" w:color="auto"/>
              </w:divBdr>
              <w:divsChild>
                <w:div w:id="1696925439">
                  <w:marLeft w:val="0"/>
                  <w:marRight w:val="0"/>
                  <w:marTop w:val="0"/>
                  <w:marBottom w:val="0"/>
                  <w:divBdr>
                    <w:top w:val="none" w:sz="0" w:space="0" w:color="auto"/>
                    <w:left w:val="single" w:sz="6" w:space="0" w:color="248EFF"/>
                    <w:bottom w:val="single" w:sz="6" w:space="5" w:color="A6D7FF"/>
                    <w:right w:val="single" w:sz="6" w:space="0" w:color="248EFF"/>
                  </w:divBdr>
                  <w:divsChild>
                    <w:div w:id="1042633306">
                      <w:marLeft w:val="0"/>
                      <w:marRight w:val="0"/>
                      <w:marTop w:val="0"/>
                      <w:marBottom w:val="0"/>
                      <w:divBdr>
                        <w:top w:val="none" w:sz="0" w:space="0" w:color="auto"/>
                        <w:left w:val="none" w:sz="0" w:space="0" w:color="auto"/>
                        <w:bottom w:val="none" w:sz="0" w:space="0" w:color="auto"/>
                        <w:right w:val="none" w:sz="0" w:space="0" w:color="auto"/>
                      </w:divBdr>
                    </w:div>
                  </w:divsChild>
                </w:div>
                <w:div w:id="1569266092">
                  <w:marLeft w:val="2790"/>
                  <w:marRight w:val="0"/>
                  <w:marTop w:val="0"/>
                  <w:marBottom w:val="0"/>
                  <w:divBdr>
                    <w:top w:val="none" w:sz="0" w:space="0" w:color="auto"/>
                    <w:left w:val="none" w:sz="0" w:space="0" w:color="auto"/>
                    <w:bottom w:val="single" w:sz="6" w:space="5" w:color="A6D7FF"/>
                    <w:right w:val="single" w:sz="6" w:space="0" w:color="248EFF"/>
                  </w:divBdr>
                </w:div>
              </w:divsChild>
            </w:div>
            <w:div w:id="1036808261">
              <w:marLeft w:val="0"/>
              <w:marRight w:val="0"/>
              <w:marTop w:val="0"/>
              <w:marBottom w:val="0"/>
              <w:divBdr>
                <w:top w:val="none" w:sz="0" w:space="0" w:color="auto"/>
                <w:left w:val="none" w:sz="0" w:space="0" w:color="auto"/>
                <w:bottom w:val="none" w:sz="0" w:space="0" w:color="auto"/>
                <w:right w:val="none" w:sz="0" w:space="0" w:color="auto"/>
              </w:divBdr>
              <w:divsChild>
                <w:div w:id="1496723714">
                  <w:marLeft w:val="0"/>
                  <w:marRight w:val="0"/>
                  <w:marTop w:val="0"/>
                  <w:marBottom w:val="0"/>
                  <w:divBdr>
                    <w:top w:val="none" w:sz="0" w:space="0" w:color="auto"/>
                    <w:left w:val="single" w:sz="6" w:space="4" w:color="248EFF"/>
                    <w:bottom w:val="none" w:sz="0" w:space="0" w:color="auto"/>
                    <w:right w:val="none" w:sz="0" w:space="0" w:color="auto"/>
                  </w:divBdr>
                  <w:divsChild>
                    <w:div w:id="800227136">
                      <w:marLeft w:val="0"/>
                      <w:marRight w:val="0"/>
                      <w:marTop w:val="0"/>
                      <w:marBottom w:val="0"/>
                      <w:divBdr>
                        <w:top w:val="none" w:sz="0" w:space="0" w:color="auto"/>
                        <w:left w:val="none" w:sz="0" w:space="0" w:color="auto"/>
                        <w:bottom w:val="none" w:sz="0" w:space="0" w:color="auto"/>
                        <w:right w:val="none" w:sz="0" w:space="0" w:color="auto"/>
                      </w:divBdr>
                      <w:divsChild>
                        <w:div w:id="15556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85960">
                  <w:marLeft w:val="2760"/>
                  <w:marRight w:val="0"/>
                  <w:marTop w:val="0"/>
                  <w:marBottom w:val="0"/>
                  <w:divBdr>
                    <w:top w:val="none" w:sz="0" w:space="0" w:color="auto"/>
                    <w:left w:val="single" w:sz="6" w:space="8" w:color="248EFF"/>
                    <w:bottom w:val="none" w:sz="0" w:space="0" w:color="auto"/>
                    <w:right w:val="single" w:sz="6" w:space="8" w:color="248EFF"/>
                  </w:divBdr>
                  <w:divsChild>
                    <w:div w:id="1587109463">
                      <w:marLeft w:val="0"/>
                      <w:marRight w:val="0"/>
                      <w:marTop w:val="0"/>
                      <w:marBottom w:val="0"/>
                      <w:divBdr>
                        <w:top w:val="none" w:sz="0" w:space="0" w:color="auto"/>
                        <w:left w:val="none" w:sz="0" w:space="0" w:color="auto"/>
                        <w:bottom w:val="none" w:sz="0" w:space="0" w:color="auto"/>
                        <w:right w:val="none" w:sz="0" w:space="0" w:color="auto"/>
                      </w:divBdr>
                      <w:divsChild>
                        <w:div w:id="943851503">
                          <w:marLeft w:val="0"/>
                          <w:marRight w:val="0"/>
                          <w:marTop w:val="0"/>
                          <w:marBottom w:val="0"/>
                          <w:divBdr>
                            <w:top w:val="none" w:sz="0" w:space="0" w:color="auto"/>
                            <w:left w:val="none" w:sz="0" w:space="0" w:color="auto"/>
                            <w:bottom w:val="none" w:sz="0" w:space="0" w:color="auto"/>
                            <w:right w:val="none" w:sz="0" w:space="0" w:color="auto"/>
                          </w:divBdr>
                          <w:divsChild>
                            <w:div w:id="9059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9086">
                      <w:marLeft w:val="0"/>
                      <w:marRight w:val="150"/>
                      <w:marTop w:val="300"/>
                      <w:marBottom w:val="300"/>
                      <w:divBdr>
                        <w:top w:val="none" w:sz="0" w:space="0" w:color="auto"/>
                        <w:left w:val="none" w:sz="0" w:space="0" w:color="auto"/>
                        <w:bottom w:val="none" w:sz="0" w:space="0" w:color="auto"/>
                        <w:right w:val="none" w:sz="0" w:space="0" w:color="auto"/>
                      </w:divBdr>
                      <w:divsChild>
                        <w:div w:id="1350528375">
                          <w:marLeft w:val="0"/>
                          <w:marRight w:val="0"/>
                          <w:marTop w:val="0"/>
                          <w:marBottom w:val="0"/>
                          <w:divBdr>
                            <w:top w:val="none" w:sz="0" w:space="0" w:color="auto"/>
                            <w:left w:val="none" w:sz="0" w:space="0" w:color="auto"/>
                            <w:bottom w:val="none" w:sz="0" w:space="0" w:color="auto"/>
                            <w:right w:val="none" w:sz="0" w:space="0" w:color="auto"/>
                          </w:divBdr>
                        </w:div>
                      </w:divsChild>
                    </w:div>
                    <w:div w:id="12235222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96266854">
              <w:marLeft w:val="0"/>
              <w:marRight w:val="0"/>
              <w:marTop w:val="0"/>
              <w:marBottom w:val="0"/>
              <w:divBdr>
                <w:top w:val="single" w:sz="6" w:space="0" w:color="A6D7FF"/>
                <w:left w:val="none" w:sz="0" w:space="0" w:color="auto"/>
                <w:bottom w:val="single" w:sz="6" w:space="0" w:color="248EFF"/>
                <w:right w:val="none" w:sz="0" w:space="0" w:color="auto"/>
              </w:divBdr>
              <w:divsChild>
                <w:div w:id="880870197">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1240209130">
          <w:marLeft w:val="0"/>
          <w:marRight w:val="0"/>
          <w:marTop w:val="0"/>
          <w:marBottom w:val="225"/>
          <w:divBdr>
            <w:top w:val="none" w:sz="0" w:space="0" w:color="auto"/>
            <w:left w:val="none" w:sz="0" w:space="0" w:color="auto"/>
            <w:bottom w:val="none" w:sz="0" w:space="0" w:color="auto"/>
            <w:right w:val="none" w:sz="0" w:space="0" w:color="auto"/>
          </w:divBdr>
          <w:divsChild>
            <w:div w:id="347173584">
              <w:marLeft w:val="0"/>
              <w:marRight w:val="0"/>
              <w:marTop w:val="0"/>
              <w:marBottom w:val="0"/>
              <w:divBdr>
                <w:top w:val="single" w:sz="6" w:space="0" w:color="248EFF"/>
                <w:left w:val="none" w:sz="0" w:space="0" w:color="auto"/>
                <w:bottom w:val="none" w:sz="0" w:space="0" w:color="auto"/>
                <w:right w:val="none" w:sz="0" w:space="0" w:color="auto"/>
              </w:divBdr>
              <w:divsChild>
                <w:div w:id="132060163">
                  <w:marLeft w:val="0"/>
                  <w:marRight w:val="0"/>
                  <w:marTop w:val="0"/>
                  <w:marBottom w:val="0"/>
                  <w:divBdr>
                    <w:top w:val="none" w:sz="0" w:space="0" w:color="auto"/>
                    <w:left w:val="single" w:sz="6" w:space="0" w:color="248EFF"/>
                    <w:bottom w:val="single" w:sz="6" w:space="5" w:color="A6D7FF"/>
                    <w:right w:val="single" w:sz="6" w:space="0" w:color="248EFF"/>
                  </w:divBdr>
                  <w:divsChild>
                    <w:div w:id="62337271">
                      <w:marLeft w:val="0"/>
                      <w:marRight w:val="0"/>
                      <w:marTop w:val="0"/>
                      <w:marBottom w:val="0"/>
                      <w:divBdr>
                        <w:top w:val="none" w:sz="0" w:space="0" w:color="auto"/>
                        <w:left w:val="none" w:sz="0" w:space="0" w:color="auto"/>
                        <w:bottom w:val="none" w:sz="0" w:space="0" w:color="auto"/>
                        <w:right w:val="none" w:sz="0" w:space="0" w:color="auto"/>
                      </w:divBdr>
                    </w:div>
                  </w:divsChild>
                </w:div>
                <w:div w:id="1388263325">
                  <w:marLeft w:val="2790"/>
                  <w:marRight w:val="0"/>
                  <w:marTop w:val="0"/>
                  <w:marBottom w:val="0"/>
                  <w:divBdr>
                    <w:top w:val="none" w:sz="0" w:space="0" w:color="auto"/>
                    <w:left w:val="none" w:sz="0" w:space="0" w:color="auto"/>
                    <w:bottom w:val="single" w:sz="6" w:space="5" w:color="A6D7FF"/>
                    <w:right w:val="single" w:sz="6" w:space="0" w:color="248EFF"/>
                  </w:divBdr>
                </w:div>
              </w:divsChild>
            </w:div>
            <w:div w:id="685986275">
              <w:marLeft w:val="0"/>
              <w:marRight w:val="0"/>
              <w:marTop w:val="0"/>
              <w:marBottom w:val="0"/>
              <w:divBdr>
                <w:top w:val="none" w:sz="0" w:space="0" w:color="auto"/>
                <w:left w:val="none" w:sz="0" w:space="0" w:color="auto"/>
                <w:bottom w:val="none" w:sz="0" w:space="0" w:color="auto"/>
                <w:right w:val="none" w:sz="0" w:space="0" w:color="auto"/>
              </w:divBdr>
              <w:divsChild>
                <w:div w:id="2036081154">
                  <w:marLeft w:val="0"/>
                  <w:marRight w:val="0"/>
                  <w:marTop w:val="0"/>
                  <w:marBottom w:val="0"/>
                  <w:divBdr>
                    <w:top w:val="none" w:sz="0" w:space="0" w:color="auto"/>
                    <w:left w:val="single" w:sz="6" w:space="4" w:color="248EFF"/>
                    <w:bottom w:val="none" w:sz="0" w:space="0" w:color="auto"/>
                    <w:right w:val="none" w:sz="0" w:space="0" w:color="auto"/>
                  </w:divBdr>
                  <w:divsChild>
                    <w:div w:id="1801265444">
                      <w:marLeft w:val="0"/>
                      <w:marRight w:val="0"/>
                      <w:marTop w:val="0"/>
                      <w:marBottom w:val="0"/>
                      <w:divBdr>
                        <w:top w:val="none" w:sz="0" w:space="0" w:color="auto"/>
                        <w:left w:val="none" w:sz="0" w:space="0" w:color="auto"/>
                        <w:bottom w:val="none" w:sz="0" w:space="0" w:color="auto"/>
                        <w:right w:val="none" w:sz="0" w:space="0" w:color="auto"/>
                      </w:divBdr>
                      <w:divsChild>
                        <w:div w:id="7648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85346">
                  <w:marLeft w:val="2760"/>
                  <w:marRight w:val="0"/>
                  <w:marTop w:val="0"/>
                  <w:marBottom w:val="0"/>
                  <w:divBdr>
                    <w:top w:val="none" w:sz="0" w:space="0" w:color="auto"/>
                    <w:left w:val="single" w:sz="6" w:space="8" w:color="248EFF"/>
                    <w:bottom w:val="none" w:sz="0" w:space="0" w:color="auto"/>
                    <w:right w:val="single" w:sz="6" w:space="8" w:color="248EFF"/>
                  </w:divBdr>
                  <w:divsChild>
                    <w:div w:id="637490143">
                      <w:marLeft w:val="0"/>
                      <w:marRight w:val="0"/>
                      <w:marTop w:val="0"/>
                      <w:marBottom w:val="0"/>
                      <w:divBdr>
                        <w:top w:val="none" w:sz="0" w:space="0" w:color="auto"/>
                        <w:left w:val="none" w:sz="0" w:space="0" w:color="auto"/>
                        <w:bottom w:val="none" w:sz="0" w:space="0" w:color="auto"/>
                        <w:right w:val="none" w:sz="0" w:space="0" w:color="auto"/>
                      </w:divBdr>
                      <w:divsChild>
                        <w:div w:id="753741244">
                          <w:marLeft w:val="0"/>
                          <w:marRight w:val="0"/>
                          <w:marTop w:val="0"/>
                          <w:marBottom w:val="0"/>
                          <w:divBdr>
                            <w:top w:val="none" w:sz="0" w:space="0" w:color="auto"/>
                            <w:left w:val="none" w:sz="0" w:space="0" w:color="auto"/>
                            <w:bottom w:val="none" w:sz="0" w:space="0" w:color="auto"/>
                            <w:right w:val="none" w:sz="0" w:space="0" w:color="auto"/>
                          </w:divBdr>
                          <w:divsChild>
                            <w:div w:id="12225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18990">
                      <w:marLeft w:val="0"/>
                      <w:marRight w:val="150"/>
                      <w:marTop w:val="300"/>
                      <w:marBottom w:val="300"/>
                      <w:divBdr>
                        <w:top w:val="none" w:sz="0" w:space="0" w:color="auto"/>
                        <w:left w:val="none" w:sz="0" w:space="0" w:color="auto"/>
                        <w:bottom w:val="none" w:sz="0" w:space="0" w:color="auto"/>
                        <w:right w:val="none" w:sz="0" w:space="0" w:color="auto"/>
                      </w:divBdr>
                      <w:divsChild>
                        <w:div w:id="1110277866">
                          <w:marLeft w:val="0"/>
                          <w:marRight w:val="0"/>
                          <w:marTop w:val="0"/>
                          <w:marBottom w:val="0"/>
                          <w:divBdr>
                            <w:top w:val="none" w:sz="0" w:space="0" w:color="auto"/>
                            <w:left w:val="none" w:sz="0" w:space="0" w:color="auto"/>
                            <w:bottom w:val="none" w:sz="0" w:space="0" w:color="auto"/>
                            <w:right w:val="none" w:sz="0" w:space="0" w:color="auto"/>
                          </w:divBdr>
                        </w:div>
                      </w:divsChild>
                    </w:div>
                    <w:div w:id="14446117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69023852">
              <w:marLeft w:val="0"/>
              <w:marRight w:val="0"/>
              <w:marTop w:val="0"/>
              <w:marBottom w:val="0"/>
              <w:divBdr>
                <w:top w:val="single" w:sz="6" w:space="0" w:color="A6D7FF"/>
                <w:left w:val="none" w:sz="0" w:space="0" w:color="auto"/>
                <w:bottom w:val="single" w:sz="6" w:space="0" w:color="248EFF"/>
                <w:right w:val="none" w:sz="0" w:space="0" w:color="auto"/>
              </w:divBdr>
              <w:divsChild>
                <w:div w:id="254555216">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2100170725">
          <w:marLeft w:val="0"/>
          <w:marRight w:val="0"/>
          <w:marTop w:val="0"/>
          <w:marBottom w:val="225"/>
          <w:divBdr>
            <w:top w:val="none" w:sz="0" w:space="0" w:color="auto"/>
            <w:left w:val="none" w:sz="0" w:space="0" w:color="auto"/>
            <w:bottom w:val="none" w:sz="0" w:space="0" w:color="auto"/>
            <w:right w:val="none" w:sz="0" w:space="0" w:color="auto"/>
          </w:divBdr>
          <w:divsChild>
            <w:div w:id="157619414">
              <w:marLeft w:val="0"/>
              <w:marRight w:val="0"/>
              <w:marTop w:val="0"/>
              <w:marBottom w:val="0"/>
              <w:divBdr>
                <w:top w:val="single" w:sz="6" w:space="0" w:color="248EFF"/>
                <w:left w:val="none" w:sz="0" w:space="0" w:color="auto"/>
                <w:bottom w:val="none" w:sz="0" w:space="0" w:color="auto"/>
                <w:right w:val="none" w:sz="0" w:space="0" w:color="auto"/>
              </w:divBdr>
              <w:divsChild>
                <w:div w:id="1552184812">
                  <w:marLeft w:val="0"/>
                  <w:marRight w:val="0"/>
                  <w:marTop w:val="0"/>
                  <w:marBottom w:val="0"/>
                  <w:divBdr>
                    <w:top w:val="none" w:sz="0" w:space="0" w:color="auto"/>
                    <w:left w:val="single" w:sz="6" w:space="0" w:color="248EFF"/>
                    <w:bottom w:val="single" w:sz="6" w:space="5" w:color="A6D7FF"/>
                    <w:right w:val="single" w:sz="6" w:space="0" w:color="248EFF"/>
                  </w:divBdr>
                  <w:divsChild>
                    <w:div w:id="585310006">
                      <w:marLeft w:val="0"/>
                      <w:marRight w:val="0"/>
                      <w:marTop w:val="0"/>
                      <w:marBottom w:val="0"/>
                      <w:divBdr>
                        <w:top w:val="none" w:sz="0" w:space="0" w:color="auto"/>
                        <w:left w:val="none" w:sz="0" w:space="0" w:color="auto"/>
                        <w:bottom w:val="none" w:sz="0" w:space="0" w:color="auto"/>
                        <w:right w:val="none" w:sz="0" w:space="0" w:color="auto"/>
                      </w:divBdr>
                    </w:div>
                  </w:divsChild>
                </w:div>
                <w:div w:id="407775909">
                  <w:marLeft w:val="2790"/>
                  <w:marRight w:val="0"/>
                  <w:marTop w:val="0"/>
                  <w:marBottom w:val="0"/>
                  <w:divBdr>
                    <w:top w:val="none" w:sz="0" w:space="0" w:color="auto"/>
                    <w:left w:val="none" w:sz="0" w:space="0" w:color="auto"/>
                    <w:bottom w:val="single" w:sz="6" w:space="5" w:color="A6D7FF"/>
                    <w:right w:val="single" w:sz="6" w:space="0" w:color="248EFF"/>
                  </w:divBdr>
                </w:div>
              </w:divsChild>
            </w:div>
            <w:div w:id="1333139317">
              <w:marLeft w:val="0"/>
              <w:marRight w:val="0"/>
              <w:marTop w:val="0"/>
              <w:marBottom w:val="0"/>
              <w:divBdr>
                <w:top w:val="none" w:sz="0" w:space="0" w:color="auto"/>
                <w:left w:val="none" w:sz="0" w:space="0" w:color="auto"/>
                <w:bottom w:val="none" w:sz="0" w:space="0" w:color="auto"/>
                <w:right w:val="none" w:sz="0" w:space="0" w:color="auto"/>
              </w:divBdr>
              <w:divsChild>
                <w:div w:id="1761560572">
                  <w:marLeft w:val="0"/>
                  <w:marRight w:val="0"/>
                  <w:marTop w:val="0"/>
                  <w:marBottom w:val="0"/>
                  <w:divBdr>
                    <w:top w:val="none" w:sz="0" w:space="0" w:color="auto"/>
                    <w:left w:val="single" w:sz="6" w:space="4" w:color="248EFF"/>
                    <w:bottom w:val="none" w:sz="0" w:space="0" w:color="auto"/>
                    <w:right w:val="none" w:sz="0" w:space="0" w:color="auto"/>
                  </w:divBdr>
                  <w:divsChild>
                    <w:div w:id="1874268047">
                      <w:marLeft w:val="0"/>
                      <w:marRight w:val="0"/>
                      <w:marTop w:val="0"/>
                      <w:marBottom w:val="0"/>
                      <w:divBdr>
                        <w:top w:val="none" w:sz="0" w:space="0" w:color="auto"/>
                        <w:left w:val="none" w:sz="0" w:space="0" w:color="auto"/>
                        <w:bottom w:val="none" w:sz="0" w:space="0" w:color="auto"/>
                        <w:right w:val="none" w:sz="0" w:space="0" w:color="auto"/>
                      </w:divBdr>
                      <w:divsChild>
                        <w:div w:id="19653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21873">
                  <w:marLeft w:val="2760"/>
                  <w:marRight w:val="0"/>
                  <w:marTop w:val="0"/>
                  <w:marBottom w:val="0"/>
                  <w:divBdr>
                    <w:top w:val="none" w:sz="0" w:space="0" w:color="auto"/>
                    <w:left w:val="single" w:sz="6" w:space="8" w:color="248EFF"/>
                    <w:bottom w:val="none" w:sz="0" w:space="0" w:color="auto"/>
                    <w:right w:val="single" w:sz="6" w:space="8" w:color="248EFF"/>
                  </w:divBdr>
                  <w:divsChild>
                    <w:div w:id="1432897476">
                      <w:marLeft w:val="0"/>
                      <w:marRight w:val="0"/>
                      <w:marTop w:val="0"/>
                      <w:marBottom w:val="0"/>
                      <w:divBdr>
                        <w:top w:val="none" w:sz="0" w:space="0" w:color="auto"/>
                        <w:left w:val="none" w:sz="0" w:space="0" w:color="auto"/>
                        <w:bottom w:val="none" w:sz="0" w:space="0" w:color="auto"/>
                        <w:right w:val="none" w:sz="0" w:space="0" w:color="auto"/>
                      </w:divBdr>
                      <w:divsChild>
                        <w:div w:id="1042482352">
                          <w:marLeft w:val="0"/>
                          <w:marRight w:val="0"/>
                          <w:marTop w:val="0"/>
                          <w:marBottom w:val="0"/>
                          <w:divBdr>
                            <w:top w:val="none" w:sz="0" w:space="0" w:color="auto"/>
                            <w:left w:val="none" w:sz="0" w:space="0" w:color="auto"/>
                            <w:bottom w:val="none" w:sz="0" w:space="0" w:color="auto"/>
                            <w:right w:val="none" w:sz="0" w:space="0" w:color="auto"/>
                          </w:divBdr>
                          <w:divsChild>
                            <w:div w:id="101777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32146">
                      <w:marLeft w:val="0"/>
                      <w:marRight w:val="150"/>
                      <w:marTop w:val="300"/>
                      <w:marBottom w:val="300"/>
                      <w:divBdr>
                        <w:top w:val="none" w:sz="0" w:space="0" w:color="auto"/>
                        <w:left w:val="none" w:sz="0" w:space="0" w:color="auto"/>
                        <w:bottom w:val="none" w:sz="0" w:space="0" w:color="auto"/>
                        <w:right w:val="none" w:sz="0" w:space="0" w:color="auto"/>
                      </w:divBdr>
                      <w:divsChild>
                        <w:div w:id="1229224838">
                          <w:marLeft w:val="0"/>
                          <w:marRight w:val="0"/>
                          <w:marTop w:val="0"/>
                          <w:marBottom w:val="0"/>
                          <w:divBdr>
                            <w:top w:val="none" w:sz="0" w:space="0" w:color="auto"/>
                            <w:left w:val="none" w:sz="0" w:space="0" w:color="auto"/>
                            <w:bottom w:val="none" w:sz="0" w:space="0" w:color="auto"/>
                            <w:right w:val="none" w:sz="0" w:space="0" w:color="auto"/>
                          </w:divBdr>
                        </w:div>
                      </w:divsChild>
                    </w:div>
                    <w:div w:id="3503794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74847206">
              <w:marLeft w:val="0"/>
              <w:marRight w:val="0"/>
              <w:marTop w:val="0"/>
              <w:marBottom w:val="0"/>
              <w:divBdr>
                <w:top w:val="single" w:sz="6" w:space="0" w:color="A6D7FF"/>
                <w:left w:val="none" w:sz="0" w:space="0" w:color="auto"/>
                <w:bottom w:val="single" w:sz="6" w:space="0" w:color="248EFF"/>
                <w:right w:val="none" w:sz="0" w:space="0" w:color="auto"/>
              </w:divBdr>
              <w:divsChild>
                <w:div w:id="1728138847">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1712071703">
          <w:marLeft w:val="0"/>
          <w:marRight w:val="0"/>
          <w:marTop w:val="0"/>
          <w:marBottom w:val="225"/>
          <w:divBdr>
            <w:top w:val="none" w:sz="0" w:space="0" w:color="auto"/>
            <w:left w:val="none" w:sz="0" w:space="0" w:color="auto"/>
            <w:bottom w:val="none" w:sz="0" w:space="0" w:color="auto"/>
            <w:right w:val="none" w:sz="0" w:space="0" w:color="auto"/>
          </w:divBdr>
          <w:divsChild>
            <w:div w:id="1726953669">
              <w:marLeft w:val="0"/>
              <w:marRight w:val="0"/>
              <w:marTop w:val="0"/>
              <w:marBottom w:val="0"/>
              <w:divBdr>
                <w:top w:val="single" w:sz="6" w:space="0" w:color="248EFF"/>
                <w:left w:val="none" w:sz="0" w:space="0" w:color="auto"/>
                <w:bottom w:val="none" w:sz="0" w:space="0" w:color="auto"/>
                <w:right w:val="none" w:sz="0" w:space="0" w:color="auto"/>
              </w:divBdr>
              <w:divsChild>
                <w:div w:id="1814911013">
                  <w:marLeft w:val="0"/>
                  <w:marRight w:val="0"/>
                  <w:marTop w:val="0"/>
                  <w:marBottom w:val="0"/>
                  <w:divBdr>
                    <w:top w:val="none" w:sz="0" w:space="0" w:color="auto"/>
                    <w:left w:val="single" w:sz="6" w:space="0" w:color="248EFF"/>
                    <w:bottom w:val="single" w:sz="6" w:space="5" w:color="A6D7FF"/>
                    <w:right w:val="single" w:sz="6" w:space="0" w:color="248EFF"/>
                  </w:divBdr>
                  <w:divsChild>
                    <w:div w:id="1231118572">
                      <w:marLeft w:val="0"/>
                      <w:marRight w:val="0"/>
                      <w:marTop w:val="0"/>
                      <w:marBottom w:val="0"/>
                      <w:divBdr>
                        <w:top w:val="none" w:sz="0" w:space="0" w:color="auto"/>
                        <w:left w:val="none" w:sz="0" w:space="0" w:color="auto"/>
                        <w:bottom w:val="none" w:sz="0" w:space="0" w:color="auto"/>
                        <w:right w:val="none" w:sz="0" w:space="0" w:color="auto"/>
                      </w:divBdr>
                    </w:div>
                  </w:divsChild>
                </w:div>
                <w:div w:id="845634359">
                  <w:marLeft w:val="2790"/>
                  <w:marRight w:val="0"/>
                  <w:marTop w:val="0"/>
                  <w:marBottom w:val="0"/>
                  <w:divBdr>
                    <w:top w:val="none" w:sz="0" w:space="0" w:color="auto"/>
                    <w:left w:val="none" w:sz="0" w:space="0" w:color="auto"/>
                    <w:bottom w:val="single" w:sz="6" w:space="5" w:color="A6D7FF"/>
                    <w:right w:val="single" w:sz="6" w:space="0" w:color="248EFF"/>
                  </w:divBdr>
                </w:div>
              </w:divsChild>
            </w:div>
            <w:div w:id="1907495702">
              <w:marLeft w:val="0"/>
              <w:marRight w:val="0"/>
              <w:marTop w:val="0"/>
              <w:marBottom w:val="0"/>
              <w:divBdr>
                <w:top w:val="none" w:sz="0" w:space="0" w:color="auto"/>
                <w:left w:val="none" w:sz="0" w:space="0" w:color="auto"/>
                <w:bottom w:val="none" w:sz="0" w:space="0" w:color="auto"/>
                <w:right w:val="none" w:sz="0" w:space="0" w:color="auto"/>
              </w:divBdr>
              <w:divsChild>
                <w:div w:id="1881361685">
                  <w:marLeft w:val="0"/>
                  <w:marRight w:val="0"/>
                  <w:marTop w:val="0"/>
                  <w:marBottom w:val="0"/>
                  <w:divBdr>
                    <w:top w:val="none" w:sz="0" w:space="0" w:color="auto"/>
                    <w:left w:val="single" w:sz="6" w:space="4" w:color="248EFF"/>
                    <w:bottom w:val="none" w:sz="0" w:space="0" w:color="auto"/>
                    <w:right w:val="none" w:sz="0" w:space="0" w:color="auto"/>
                  </w:divBdr>
                  <w:divsChild>
                    <w:div w:id="2106490575">
                      <w:marLeft w:val="0"/>
                      <w:marRight w:val="0"/>
                      <w:marTop w:val="0"/>
                      <w:marBottom w:val="0"/>
                      <w:divBdr>
                        <w:top w:val="none" w:sz="0" w:space="0" w:color="auto"/>
                        <w:left w:val="none" w:sz="0" w:space="0" w:color="auto"/>
                        <w:bottom w:val="none" w:sz="0" w:space="0" w:color="auto"/>
                        <w:right w:val="none" w:sz="0" w:space="0" w:color="auto"/>
                      </w:divBdr>
                      <w:divsChild>
                        <w:div w:id="20479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2191">
                  <w:marLeft w:val="2760"/>
                  <w:marRight w:val="0"/>
                  <w:marTop w:val="0"/>
                  <w:marBottom w:val="0"/>
                  <w:divBdr>
                    <w:top w:val="none" w:sz="0" w:space="0" w:color="auto"/>
                    <w:left w:val="single" w:sz="6" w:space="8" w:color="248EFF"/>
                    <w:bottom w:val="none" w:sz="0" w:space="0" w:color="auto"/>
                    <w:right w:val="single" w:sz="6" w:space="8" w:color="248EFF"/>
                  </w:divBdr>
                  <w:divsChild>
                    <w:div w:id="347299442">
                      <w:marLeft w:val="0"/>
                      <w:marRight w:val="0"/>
                      <w:marTop w:val="0"/>
                      <w:marBottom w:val="0"/>
                      <w:divBdr>
                        <w:top w:val="none" w:sz="0" w:space="0" w:color="auto"/>
                        <w:left w:val="none" w:sz="0" w:space="0" w:color="auto"/>
                        <w:bottom w:val="none" w:sz="0" w:space="0" w:color="auto"/>
                        <w:right w:val="none" w:sz="0" w:space="0" w:color="auto"/>
                      </w:divBdr>
                      <w:divsChild>
                        <w:div w:id="1981616557">
                          <w:marLeft w:val="0"/>
                          <w:marRight w:val="0"/>
                          <w:marTop w:val="0"/>
                          <w:marBottom w:val="0"/>
                          <w:divBdr>
                            <w:top w:val="none" w:sz="0" w:space="0" w:color="auto"/>
                            <w:left w:val="none" w:sz="0" w:space="0" w:color="auto"/>
                            <w:bottom w:val="none" w:sz="0" w:space="0" w:color="auto"/>
                            <w:right w:val="none" w:sz="0" w:space="0" w:color="auto"/>
                          </w:divBdr>
                          <w:divsChild>
                            <w:div w:id="1025863999">
                              <w:marLeft w:val="0"/>
                              <w:marRight w:val="0"/>
                              <w:marTop w:val="0"/>
                              <w:marBottom w:val="0"/>
                              <w:divBdr>
                                <w:top w:val="none" w:sz="0" w:space="0" w:color="auto"/>
                                <w:left w:val="none" w:sz="0" w:space="0" w:color="auto"/>
                                <w:bottom w:val="none" w:sz="0" w:space="0" w:color="auto"/>
                                <w:right w:val="none" w:sz="0" w:space="0" w:color="auto"/>
                              </w:divBdr>
                            </w:div>
                            <w:div w:id="62254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68667">
                      <w:marLeft w:val="0"/>
                      <w:marRight w:val="150"/>
                      <w:marTop w:val="300"/>
                      <w:marBottom w:val="300"/>
                      <w:divBdr>
                        <w:top w:val="none" w:sz="0" w:space="0" w:color="auto"/>
                        <w:left w:val="none" w:sz="0" w:space="0" w:color="auto"/>
                        <w:bottom w:val="none" w:sz="0" w:space="0" w:color="auto"/>
                        <w:right w:val="none" w:sz="0" w:space="0" w:color="auto"/>
                      </w:divBdr>
                      <w:divsChild>
                        <w:div w:id="1448086382">
                          <w:marLeft w:val="0"/>
                          <w:marRight w:val="0"/>
                          <w:marTop w:val="0"/>
                          <w:marBottom w:val="0"/>
                          <w:divBdr>
                            <w:top w:val="none" w:sz="0" w:space="0" w:color="auto"/>
                            <w:left w:val="none" w:sz="0" w:space="0" w:color="auto"/>
                            <w:bottom w:val="none" w:sz="0" w:space="0" w:color="auto"/>
                            <w:right w:val="none" w:sz="0" w:space="0" w:color="auto"/>
                          </w:divBdr>
                        </w:div>
                      </w:divsChild>
                    </w:div>
                    <w:div w:id="1963225558">
                      <w:marLeft w:val="0"/>
                      <w:marRight w:val="0"/>
                      <w:marTop w:val="75"/>
                      <w:marBottom w:val="0"/>
                      <w:divBdr>
                        <w:top w:val="none" w:sz="0" w:space="0" w:color="auto"/>
                        <w:left w:val="none" w:sz="0" w:space="0" w:color="auto"/>
                        <w:bottom w:val="none" w:sz="0" w:space="0" w:color="auto"/>
                        <w:right w:val="none" w:sz="0" w:space="0" w:color="auto"/>
                      </w:divBdr>
                    </w:div>
                    <w:div w:id="1395544295">
                      <w:marLeft w:val="0"/>
                      <w:marRight w:val="0"/>
                      <w:marTop w:val="75"/>
                      <w:marBottom w:val="75"/>
                      <w:divBdr>
                        <w:top w:val="single" w:sz="6" w:space="4" w:color="5C82CA"/>
                        <w:left w:val="none" w:sz="0" w:space="0" w:color="auto"/>
                        <w:bottom w:val="none" w:sz="0" w:space="0" w:color="auto"/>
                        <w:right w:val="none" w:sz="0" w:space="0" w:color="auto"/>
                      </w:divBdr>
                    </w:div>
                  </w:divsChild>
                </w:div>
              </w:divsChild>
            </w:div>
            <w:div w:id="316762596">
              <w:marLeft w:val="0"/>
              <w:marRight w:val="0"/>
              <w:marTop w:val="0"/>
              <w:marBottom w:val="0"/>
              <w:divBdr>
                <w:top w:val="single" w:sz="6" w:space="0" w:color="A6D7FF"/>
                <w:left w:val="none" w:sz="0" w:space="0" w:color="auto"/>
                <w:bottom w:val="single" w:sz="6" w:space="0" w:color="248EFF"/>
                <w:right w:val="none" w:sz="0" w:space="0" w:color="auto"/>
              </w:divBdr>
              <w:divsChild>
                <w:div w:id="1043480617">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29380327">
          <w:marLeft w:val="0"/>
          <w:marRight w:val="0"/>
          <w:marTop w:val="0"/>
          <w:marBottom w:val="225"/>
          <w:divBdr>
            <w:top w:val="none" w:sz="0" w:space="0" w:color="auto"/>
            <w:left w:val="none" w:sz="0" w:space="0" w:color="auto"/>
            <w:bottom w:val="none" w:sz="0" w:space="0" w:color="auto"/>
            <w:right w:val="none" w:sz="0" w:space="0" w:color="auto"/>
          </w:divBdr>
          <w:divsChild>
            <w:div w:id="84765411">
              <w:marLeft w:val="0"/>
              <w:marRight w:val="0"/>
              <w:marTop w:val="0"/>
              <w:marBottom w:val="0"/>
              <w:divBdr>
                <w:top w:val="single" w:sz="6" w:space="0" w:color="248EFF"/>
                <w:left w:val="none" w:sz="0" w:space="0" w:color="auto"/>
                <w:bottom w:val="none" w:sz="0" w:space="0" w:color="auto"/>
                <w:right w:val="none" w:sz="0" w:space="0" w:color="auto"/>
              </w:divBdr>
              <w:divsChild>
                <w:div w:id="1340082647">
                  <w:marLeft w:val="0"/>
                  <w:marRight w:val="0"/>
                  <w:marTop w:val="0"/>
                  <w:marBottom w:val="0"/>
                  <w:divBdr>
                    <w:top w:val="none" w:sz="0" w:space="0" w:color="auto"/>
                    <w:left w:val="single" w:sz="6" w:space="0" w:color="248EFF"/>
                    <w:bottom w:val="single" w:sz="6" w:space="5" w:color="A6D7FF"/>
                    <w:right w:val="single" w:sz="6" w:space="0" w:color="248EFF"/>
                  </w:divBdr>
                  <w:divsChild>
                    <w:div w:id="604774608">
                      <w:marLeft w:val="0"/>
                      <w:marRight w:val="0"/>
                      <w:marTop w:val="0"/>
                      <w:marBottom w:val="0"/>
                      <w:divBdr>
                        <w:top w:val="none" w:sz="0" w:space="0" w:color="auto"/>
                        <w:left w:val="none" w:sz="0" w:space="0" w:color="auto"/>
                        <w:bottom w:val="none" w:sz="0" w:space="0" w:color="auto"/>
                        <w:right w:val="none" w:sz="0" w:space="0" w:color="auto"/>
                      </w:divBdr>
                    </w:div>
                  </w:divsChild>
                </w:div>
                <w:div w:id="227232119">
                  <w:marLeft w:val="2790"/>
                  <w:marRight w:val="0"/>
                  <w:marTop w:val="0"/>
                  <w:marBottom w:val="0"/>
                  <w:divBdr>
                    <w:top w:val="none" w:sz="0" w:space="0" w:color="auto"/>
                    <w:left w:val="none" w:sz="0" w:space="0" w:color="auto"/>
                    <w:bottom w:val="single" w:sz="6" w:space="5" w:color="A6D7FF"/>
                    <w:right w:val="single" w:sz="6" w:space="0" w:color="248EFF"/>
                  </w:divBdr>
                </w:div>
              </w:divsChild>
            </w:div>
            <w:div w:id="698164380">
              <w:marLeft w:val="0"/>
              <w:marRight w:val="0"/>
              <w:marTop w:val="0"/>
              <w:marBottom w:val="0"/>
              <w:divBdr>
                <w:top w:val="none" w:sz="0" w:space="0" w:color="auto"/>
                <w:left w:val="none" w:sz="0" w:space="0" w:color="auto"/>
                <w:bottom w:val="none" w:sz="0" w:space="0" w:color="auto"/>
                <w:right w:val="none" w:sz="0" w:space="0" w:color="auto"/>
              </w:divBdr>
              <w:divsChild>
                <w:div w:id="1181895147">
                  <w:marLeft w:val="0"/>
                  <w:marRight w:val="0"/>
                  <w:marTop w:val="0"/>
                  <w:marBottom w:val="0"/>
                  <w:divBdr>
                    <w:top w:val="none" w:sz="0" w:space="0" w:color="auto"/>
                    <w:left w:val="single" w:sz="6" w:space="4" w:color="248EFF"/>
                    <w:bottom w:val="none" w:sz="0" w:space="0" w:color="auto"/>
                    <w:right w:val="none" w:sz="0" w:space="0" w:color="auto"/>
                  </w:divBdr>
                  <w:divsChild>
                    <w:div w:id="1101561079">
                      <w:marLeft w:val="0"/>
                      <w:marRight w:val="0"/>
                      <w:marTop w:val="0"/>
                      <w:marBottom w:val="0"/>
                      <w:divBdr>
                        <w:top w:val="none" w:sz="0" w:space="0" w:color="auto"/>
                        <w:left w:val="none" w:sz="0" w:space="0" w:color="auto"/>
                        <w:bottom w:val="none" w:sz="0" w:space="0" w:color="auto"/>
                        <w:right w:val="none" w:sz="0" w:space="0" w:color="auto"/>
                      </w:divBdr>
                      <w:divsChild>
                        <w:div w:id="102868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05959">
                  <w:marLeft w:val="2760"/>
                  <w:marRight w:val="0"/>
                  <w:marTop w:val="0"/>
                  <w:marBottom w:val="0"/>
                  <w:divBdr>
                    <w:top w:val="none" w:sz="0" w:space="0" w:color="auto"/>
                    <w:left w:val="single" w:sz="6" w:space="8" w:color="248EFF"/>
                    <w:bottom w:val="none" w:sz="0" w:space="0" w:color="auto"/>
                    <w:right w:val="single" w:sz="6" w:space="8" w:color="248EFF"/>
                  </w:divBdr>
                  <w:divsChild>
                    <w:div w:id="739795746">
                      <w:marLeft w:val="0"/>
                      <w:marRight w:val="0"/>
                      <w:marTop w:val="0"/>
                      <w:marBottom w:val="0"/>
                      <w:divBdr>
                        <w:top w:val="none" w:sz="0" w:space="0" w:color="auto"/>
                        <w:left w:val="none" w:sz="0" w:space="0" w:color="auto"/>
                        <w:bottom w:val="none" w:sz="0" w:space="0" w:color="auto"/>
                        <w:right w:val="none" w:sz="0" w:space="0" w:color="auto"/>
                      </w:divBdr>
                      <w:divsChild>
                        <w:div w:id="675772098">
                          <w:marLeft w:val="0"/>
                          <w:marRight w:val="0"/>
                          <w:marTop w:val="0"/>
                          <w:marBottom w:val="0"/>
                          <w:divBdr>
                            <w:top w:val="none" w:sz="0" w:space="0" w:color="auto"/>
                            <w:left w:val="none" w:sz="0" w:space="0" w:color="auto"/>
                            <w:bottom w:val="none" w:sz="0" w:space="0" w:color="auto"/>
                            <w:right w:val="none" w:sz="0" w:space="0" w:color="auto"/>
                          </w:divBdr>
                          <w:divsChild>
                            <w:div w:id="1649820775">
                              <w:marLeft w:val="0"/>
                              <w:marRight w:val="0"/>
                              <w:marTop w:val="0"/>
                              <w:marBottom w:val="0"/>
                              <w:divBdr>
                                <w:top w:val="none" w:sz="0" w:space="0" w:color="auto"/>
                                <w:left w:val="none" w:sz="0" w:space="0" w:color="auto"/>
                                <w:bottom w:val="none" w:sz="0" w:space="0" w:color="auto"/>
                                <w:right w:val="none" w:sz="0" w:space="0" w:color="auto"/>
                              </w:divBdr>
                            </w:div>
                            <w:div w:id="147017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205">
                      <w:marLeft w:val="0"/>
                      <w:marRight w:val="150"/>
                      <w:marTop w:val="300"/>
                      <w:marBottom w:val="300"/>
                      <w:divBdr>
                        <w:top w:val="none" w:sz="0" w:space="0" w:color="auto"/>
                        <w:left w:val="none" w:sz="0" w:space="0" w:color="auto"/>
                        <w:bottom w:val="none" w:sz="0" w:space="0" w:color="auto"/>
                        <w:right w:val="none" w:sz="0" w:space="0" w:color="auto"/>
                      </w:divBdr>
                      <w:divsChild>
                        <w:div w:id="1067915674">
                          <w:marLeft w:val="0"/>
                          <w:marRight w:val="0"/>
                          <w:marTop w:val="0"/>
                          <w:marBottom w:val="0"/>
                          <w:divBdr>
                            <w:top w:val="none" w:sz="0" w:space="0" w:color="auto"/>
                            <w:left w:val="none" w:sz="0" w:space="0" w:color="auto"/>
                            <w:bottom w:val="none" w:sz="0" w:space="0" w:color="auto"/>
                            <w:right w:val="none" w:sz="0" w:space="0" w:color="auto"/>
                          </w:divBdr>
                        </w:div>
                      </w:divsChild>
                    </w:div>
                    <w:div w:id="563683397">
                      <w:marLeft w:val="0"/>
                      <w:marRight w:val="0"/>
                      <w:marTop w:val="75"/>
                      <w:marBottom w:val="0"/>
                      <w:divBdr>
                        <w:top w:val="none" w:sz="0" w:space="0" w:color="auto"/>
                        <w:left w:val="none" w:sz="0" w:space="0" w:color="auto"/>
                        <w:bottom w:val="none" w:sz="0" w:space="0" w:color="auto"/>
                        <w:right w:val="none" w:sz="0" w:space="0" w:color="auto"/>
                      </w:divBdr>
                    </w:div>
                    <w:div w:id="161284429">
                      <w:marLeft w:val="0"/>
                      <w:marRight w:val="0"/>
                      <w:marTop w:val="75"/>
                      <w:marBottom w:val="75"/>
                      <w:divBdr>
                        <w:top w:val="single" w:sz="6" w:space="4" w:color="5C82CA"/>
                        <w:left w:val="none" w:sz="0" w:space="0" w:color="auto"/>
                        <w:bottom w:val="none" w:sz="0" w:space="0" w:color="auto"/>
                        <w:right w:val="none" w:sz="0" w:space="0" w:color="auto"/>
                      </w:divBdr>
                    </w:div>
                  </w:divsChild>
                </w:div>
              </w:divsChild>
            </w:div>
            <w:div w:id="1489634347">
              <w:marLeft w:val="0"/>
              <w:marRight w:val="0"/>
              <w:marTop w:val="0"/>
              <w:marBottom w:val="0"/>
              <w:divBdr>
                <w:top w:val="single" w:sz="6" w:space="0" w:color="A6D7FF"/>
                <w:left w:val="none" w:sz="0" w:space="0" w:color="auto"/>
                <w:bottom w:val="single" w:sz="6" w:space="0" w:color="248EFF"/>
                <w:right w:val="none" w:sz="0" w:space="0" w:color="auto"/>
              </w:divBdr>
              <w:divsChild>
                <w:div w:id="2134639872">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24867895">
          <w:marLeft w:val="0"/>
          <w:marRight w:val="0"/>
          <w:marTop w:val="0"/>
          <w:marBottom w:val="225"/>
          <w:divBdr>
            <w:top w:val="none" w:sz="0" w:space="0" w:color="auto"/>
            <w:left w:val="none" w:sz="0" w:space="0" w:color="auto"/>
            <w:bottom w:val="none" w:sz="0" w:space="0" w:color="auto"/>
            <w:right w:val="none" w:sz="0" w:space="0" w:color="auto"/>
          </w:divBdr>
          <w:divsChild>
            <w:div w:id="290870830">
              <w:marLeft w:val="0"/>
              <w:marRight w:val="0"/>
              <w:marTop w:val="0"/>
              <w:marBottom w:val="0"/>
              <w:divBdr>
                <w:top w:val="single" w:sz="6" w:space="0" w:color="248EFF"/>
                <w:left w:val="none" w:sz="0" w:space="0" w:color="auto"/>
                <w:bottom w:val="none" w:sz="0" w:space="0" w:color="auto"/>
                <w:right w:val="none" w:sz="0" w:space="0" w:color="auto"/>
              </w:divBdr>
              <w:divsChild>
                <w:div w:id="845831116">
                  <w:marLeft w:val="0"/>
                  <w:marRight w:val="0"/>
                  <w:marTop w:val="0"/>
                  <w:marBottom w:val="0"/>
                  <w:divBdr>
                    <w:top w:val="none" w:sz="0" w:space="0" w:color="auto"/>
                    <w:left w:val="single" w:sz="6" w:space="0" w:color="248EFF"/>
                    <w:bottom w:val="single" w:sz="6" w:space="5" w:color="A6D7FF"/>
                    <w:right w:val="single" w:sz="6" w:space="0" w:color="248EFF"/>
                  </w:divBdr>
                  <w:divsChild>
                    <w:div w:id="70125943">
                      <w:marLeft w:val="0"/>
                      <w:marRight w:val="0"/>
                      <w:marTop w:val="0"/>
                      <w:marBottom w:val="0"/>
                      <w:divBdr>
                        <w:top w:val="none" w:sz="0" w:space="0" w:color="auto"/>
                        <w:left w:val="none" w:sz="0" w:space="0" w:color="auto"/>
                        <w:bottom w:val="none" w:sz="0" w:space="0" w:color="auto"/>
                        <w:right w:val="none" w:sz="0" w:space="0" w:color="auto"/>
                      </w:divBdr>
                    </w:div>
                  </w:divsChild>
                </w:div>
                <w:div w:id="1021008145">
                  <w:marLeft w:val="2790"/>
                  <w:marRight w:val="0"/>
                  <w:marTop w:val="0"/>
                  <w:marBottom w:val="0"/>
                  <w:divBdr>
                    <w:top w:val="none" w:sz="0" w:space="0" w:color="auto"/>
                    <w:left w:val="none" w:sz="0" w:space="0" w:color="auto"/>
                    <w:bottom w:val="single" w:sz="6" w:space="5" w:color="A6D7FF"/>
                    <w:right w:val="single" w:sz="6" w:space="0" w:color="248EFF"/>
                  </w:divBdr>
                </w:div>
              </w:divsChild>
            </w:div>
            <w:div w:id="1722054955">
              <w:marLeft w:val="0"/>
              <w:marRight w:val="0"/>
              <w:marTop w:val="0"/>
              <w:marBottom w:val="0"/>
              <w:divBdr>
                <w:top w:val="none" w:sz="0" w:space="0" w:color="auto"/>
                <w:left w:val="none" w:sz="0" w:space="0" w:color="auto"/>
                <w:bottom w:val="none" w:sz="0" w:space="0" w:color="auto"/>
                <w:right w:val="none" w:sz="0" w:space="0" w:color="auto"/>
              </w:divBdr>
              <w:divsChild>
                <w:div w:id="708577070">
                  <w:marLeft w:val="0"/>
                  <w:marRight w:val="0"/>
                  <w:marTop w:val="0"/>
                  <w:marBottom w:val="0"/>
                  <w:divBdr>
                    <w:top w:val="none" w:sz="0" w:space="0" w:color="auto"/>
                    <w:left w:val="single" w:sz="6" w:space="4" w:color="248EFF"/>
                    <w:bottom w:val="none" w:sz="0" w:space="0" w:color="auto"/>
                    <w:right w:val="none" w:sz="0" w:space="0" w:color="auto"/>
                  </w:divBdr>
                  <w:divsChild>
                    <w:div w:id="1901594359">
                      <w:marLeft w:val="0"/>
                      <w:marRight w:val="0"/>
                      <w:marTop w:val="0"/>
                      <w:marBottom w:val="0"/>
                      <w:divBdr>
                        <w:top w:val="none" w:sz="0" w:space="0" w:color="auto"/>
                        <w:left w:val="none" w:sz="0" w:space="0" w:color="auto"/>
                        <w:bottom w:val="none" w:sz="0" w:space="0" w:color="auto"/>
                        <w:right w:val="none" w:sz="0" w:space="0" w:color="auto"/>
                      </w:divBdr>
                      <w:divsChild>
                        <w:div w:id="89439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30679">
                  <w:marLeft w:val="2760"/>
                  <w:marRight w:val="0"/>
                  <w:marTop w:val="0"/>
                  <w:marBottom w:val="0"/>
                  <w:divBdr>
                    <w:top w:val="none" w:sz="0" w:space="0" w:color="auto"/>
                    <w:left w:val="single" w:sz="6" w:space="8" w:color="248EFF"/>
                    <w:bottom w:val="none" w:sz="0" w:space="0" w:color="auto"/>
                    <w:right w:val="single" w:sz="6" w:space="8" w:color="248EFF"/>
                  </w:divBdr>
                  <w:divsChild>
                    <w:div w:id="675420806">
                      <w:marLeft w:val="0"/>
                      <w:marRight w:val="0"/>
                      <w:marTop w:val="0"/>
                      <w:marBottom w:val="0"/>
                      <w:divBdr>
                        <w:top w:val="none" w:sz="0" w:space="0" w:color="auto"/>
                        <w:left w:val="none" w:sz="0" w:space="0" w:color="auto"/>
                        <w:bottom w:val="none" w:sz="0" w:space="0" w:color="auto"/>
                        <w:right w:val="none" w:sz="0" w:space="0" w:color="auto"/>
                      </w:divBdr>
                      <w:divsChild>
                        <w:div w:id="1319766138">
                          <w:marLeft w:val="0"/>
                          <w:marRight w:val="0"/>
                          <w:marTop w:val="0"/>
                          <w:marBottom w:val="0"/>
                          <w:divBdr>
                            <w:top w:val="none" w:sz="0" w:space="0" w:color="auto"/>
                            <w:left w:val="none" w:sz="0" w:space="0" w:color="auto"/>
                            <w:bottom w:val="none" w:sz="0" w:space="0" w:color="auto"/>
                            <w:right w:val="none" w:sz="0" w:space="0" w:color="auto"/>
                          </w:divBdr>
                          <w:divsChild>
                            <w:div w:id="653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78653">
                      <w:marLeft w:val="0"/>
                      <w:marRight w:val="150"/>
                      <w:marTop w:val="300"/>
                      <w:marBottom w:val="300"/>
                      <w:divBdr>
                        <w:top w:val="none" w:sz="0" w:space="0" w:color="auto"/>
                        <w:left w:val="none" w:sz="0" w:space="0" w:color="auto"/>
                        <w:bottom w:val="none" w:sz="0" w:space="0" w:color="auto"/>
                        <w:right w:val="none" w:sz="0" w:space="0" w:color="auto"/>
                      </w:divBdr>
                      <w:divsChild>
                        <w:div w:id="297303310">
                          <w:marLeft w:val="0"/>
                          <w:marRight w:val="0"/>
                          <w:marTop w:val="0"/>
                          <w:marBottom w:val="0"/>
                          <w:divBdr>
                            <w:top w:val="none" w:sz="0" w:space="0" w:color="auto"/>
                            <w:left w:val="none" w:sz="0" w:space="0" w:color="auto"/>
                            <w:bottom w:val="none" w:sz="0" w:space="0" w:color="auto"/>
                            <w:right w:val="none" w:sz="0" w:space="0" w:color="auto"/>
                          </w:divBdr>
                        </w:div>
                      </w:divsChild>
                    </w:div>
                    <w:div w:id="19024752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03045517">
              <w:marLeft w:val="0"/>
              <w:marRight w:val="0"/>
              <w:marTop w:val="0"/>
              <w:marBottom w:val="0"/>
              <w:divBdr>
                <w:top w:val="single" w:sz="6" w:space="0" w:color="A6D7FF"/>
                <w:left w:val="none" w:sz="0" w:space="0" w:color="auto"/>
                <w:bottom w:val="single" w:sz="6" w:space="0" w:color="248EFF"/>
                <w:right w:val="none" w:sz="0" w:space="0" w:color="auto"/>
              </w:divBdr>
              <w:divsChild>
                <w:div w:id="627709107">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408116094">
          <w:marLeft w:val="0"/>
          <w:marRight w:val="0"/>
          <w:marTop w:val="0"/>
          <w:marBottom w:val="225"/>
          <w:divBdr>
            <w:top w:val="none" w:sz="0" w:space="0" w:color="auto"/>
            <w:left w:val="none" w:sz="0" w:space="0" w:color="auto"/>
            <w:bottom w:val="none" w:sz="0" w:space="0" w:color="auto"/>
            <w:right w:val="none" w:sz="0" w:space="0" w:color="auto"/>
          </w:divBdr>
          <w:divsChild>
            <w:div w:id="318964466">
              <w:marLeft w:val="0"/>
              <w:marRight w:val="0"/>
              <w:marTop w:val="0"/>
              <w:marBottom w:val="0"/>
              <w:divBdr>
                <w:top w:val="single" w:sz="6" w:space="0" w:color="248EFF"/>
                <w:left w:val="none" w:sz="0" w:space="0" w:color="auto"/>
                <w:bottom w:val="none" w:sz="0" w:space="0" w:color="auto"/>
                <w:right w:val="none" w:sz="0" w:space="0" w:color="auto"/>
              </w:divBdr>
              <w:divsChild>
                <w:div w:id="1905480115">
                  <w:marLeft w:val="0"/>
                  <w:marRight w:val="0"/>
                  <w:marTop w:val="0"/>
                  <w:marBottom w:val="0"/>
                  <w:divBdr>
                    <w:top w:val="none" w:sz="0" w:space="0" w:color="auto"/>
                    <w:left w:val="single" w:sz="6" w:space="0" w:color="248EFF"/>
                    <w:bottom w:val="single" w:sz="6" w:space="5" w:color="A6D7FF"/>
                    <w:right w:val="single" w:sz="6" w:space="0" w:color="248EFF"/>
                  </w:divBdr>
                  <w:divsChild>
                    <w:div w:id="240800046">
                      <w:marLeft w:val="0"/>
                      <w:marRight w:val="0"/>
                      <w:marTop w:val="0"/>
                      <w:marBottom w:val="0"/>
                      <w:divBdr>
                        <w:top w:val="none" w:sz="0" w:space="0" w:color="auto"/>
                        <w:left w:val="none" w:sz="0" w:space="0" w:color="auto"/>
                        <w:bottom w:val="none" w:sz="0" w:space="0" w:color="auto"/>
                        <w:right w:val="none" w:sz="0" w:space="0" w:color="auto"/>
                      </w:divBdr>
                    </w:div>
                  </w:divsChild>
                </w:div>
                <w:div w:id="1702316871">
                  <w:marLeft w:val="2790"/>
                  <w:marRight w:val="0"/>
                  <w:marTop w:val="0"/>
                  <w:marBottom w:val="0"/>
                  <w:divBdr>
                    <w:top w:val="none" w:sz="0" w:space="0" w:color="auto"/>
                    <w:left w:val="none" w:sz="0" w:space="0" w:color="auto"/>
                    <w:bottom w:val="single" w:sz="6" w:space="5" w:color="A6D7FF"/>
                    <w:right w:val="single" w:sz="6" w:space="0" w:color="248EFF"/>
                  </w:divBdr>
                </w:div>
              </w:divsChild>
            </w:div>
            <w:div w:id="1920752993">
              <w:marLeft w:val="0"/>
              <w:marRight w:val="0"/>
              <w:marTop w:val="0"/>
              <w:marBottom w:val="0"/>
              <w:divBdr>
                <w:top w:val="none" w:sz="0" w:space="0" w:color="auto"/>
                <w:left w:val="none" w:sz="0" w:space="0" w:color="auto"/>
                <w:bottom w:val="none" w:sz="0" w:space="0" w:color="auto"/>
                <w:right w:val="none" w:sz="0" w:space="0" w:color="auto"/>
              </w:divBdr>
              <w:divsChild>
                <w:div w:id="2051150887">
                  <w:marLeft w:val="0"/>
                  <w:marRight w:val="0"/>
                  <w:marTop w:val="0"/>
                  <w:marBottom w:val="0"/>
                  <w:divBdr>
                    <w:top w:val="none" w:sz="0" w:space="0" w:color="auto"/>
                    <w:left w:val="single" w:sz="6" w:space="4" w:color="248EFF"/>
                    <w:bottom w:val="none" w:sz="0" w:space="0" w:color="auto"/>
                    <w:right w:val="none" w:sz="0" w:space="0" w:color="auto"/>
                  </w:divBdr>
                  <w:divsChild>
                    <w:div w:id="857691886">
                      <w:marLeft w:val="0"/>
                      <w:marRight w:val="0"/>
                      <w:marTop w:val="0"/>
                      <w:marBottom w:val="0"/>
                      <w:divBdr>
                        <w:top w:val="none" w:sz="0" w:space="0" w:color="auto"/>
                        <w:left w:val="none" w:sz="0" w:space="0" w:color="auto"/>
                        <w:bottom w:val="none" w:sz="0" w:space="0" w:color="auto"/>
                        <w:right w:val="none" w:sz="0" w:space="0" w:color="auto"/>
                      </w:divBdr>
                      <w:divsChild>
                        <w:div w:id="30501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372047">
                  <w:marLeft w:val="2760"/>
                  <w:marRight w:val="0"/>
                  <w:marTop w:val="0"/>
                  <w:marBottom w:val="0"/>
                  <w:divBdr>
                    <w:top w:val="none" w:sz="0" w:space="0" w:color="auto"/>
                    <w:left w:val="single" w:sz="6" w:space="8" w:color="248EFF"/>
                    <w:bottom w:val="none" w:sz="0" w:space="0" w:color="auto"/>
                    <w:right w:val="single" w:sz="6" w:space="8" w:color="248EFF"/>
                  </w:divBdr>
                  <w:divsChild>
                    <w:div w:id="257375148">
                      <w:marLeft w:val="0"/>
                      <w:marRight w:val="0"/>
                      <w:marTop w:val="0"/>
                      <w:marBottom w:val="0"/>
                      <w:divBdr>
                        <w:top w:val="none" w:sz="0" w:space="0" w:color="auto"/>
                        <w:left w:val="none" w:sz="0" w:space="0" w:color="auto"/>
                        <w:bottom w:val="none" w:sz="0" w:space="0" w:color="auto"/>
                        <w:right w:val="none" w:sz="0" w:space="0" w:color="auto"/>
                      </w:divBdr>
                      <w:divsChild>
                        <w:div w:id="1325931846">
                          <w:marLeft w:val="0"/>
                          <w:marRight w:val="0"/>
                          <w:marTop w:val="0"/>
                          <w:marBottom w:val="0"/>
                          <w:divBdr>
                            <w:top w:val="none" w:sz="0" w:space="0" w:color="auto"/>
                            <w:left w:val="none" w:sz="0" w:space="0" w:color="auto"/>
                            <w:bottom w:val="none" w:sz="0" w:space="0" w:color="auto"/>
                            <w:right w:val="none" w:sz="0" w:space="0" w:color="auto"/>
                          </w:divBdr>
                        </w:div>
                      </w:divsChild>
                    </w:div>
                    <w:div w:id="507522153">
                      <w:marLeft w:val="0"/>
                      <w:marRight w:val="150"/>
                      <w:marTop w:val="300"/>
                      <w:marBottom w:val="300"/>
                      <w:divBdr>
                        <w:top w:val="none" w:sz="0" w:space="0" w:color="auto"/>
                        <w:left w:val="none" w:sz="0" w:space="0" w:color="auto"/>
                        <w:bottom w:val="none" w:sz="0" w:space="0" w:color="auto"/>
                        <w:right w:val="none" w:sz="0" w:space="0" w:color="auto"/>
                      </w:divBdr>
                      <w:divsChild>
                        <w:div w:id="1601912116">
                          <w:marLeft w:val="0"/>
                          <w:marRight w:val="0"/>
                          <w:marTop w:val="0"/>
                          <w:marBottom w:val="0"/>
                          <w:divBdr>
                            <w:top w:val="none" w:sz="0" w:space="0" w:color="auto"/>
                            <w:left w:val="none" w:sz="0" w:space="0" w:color="auto"/>
                            <w:bottom w:val="none" w:sz="0" w:space="0" w:color="auto"/>
                            <w:right w:val="none" w:sz="0" w:space="0" w:color="auto"/>
                          </w:divBdr>
                        </w:div>
                      </w:divsChild>
                    </w:div>
                    <w:div w:id="13362238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21906656">
              <w:marLeft w:val="0"/>
              <w:marRight w:val="0"/>
              <w:marTop w:val="0"/>
              <w:marBottom w:val="0"/>
              <w:divBdr>
                <w:top w:val="single" w:sz="6" w:space="0" w:color="A6D7FF"/>
                <w:left w:val="none" w:sz="0" w:space="0" w:color="auto"/>
                <w:bottom w:val="single" w:sz="6" w:space="0" w:color="248EFF"/>
                <w:right w:val="none" w:sz="0" w:space="0" w:color="auto"/>
              </w:divBdr>
              <w:divsChild>
                <w:div w:id="1957134032">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1981691240">
          <w:marLeft w:val="0"/>
          <w:marRight w:val="0"/>
          <w:marTop w:val="0"/>
          <w:marBottom w:val="225"/>
          <w:divBdr>
            <w:top w:val="none" w:sz="0" w:space="0" w:color="auto"/>
            <w:left w:val="none" w:sz="0" w:space="0" w:color="auto"/>
            <w:bottom w:val="none" w:sz="0" w:space="0" w:color="auto"/>
            <w:right w:val="none" w:sz="0" w:space="0" w:color="auto"/>
          </w:divBdr>
          <w:divsChild>
            <w:div w:id="817382284">
              <w:marLeft w:val="0"/>
              <w:marRight w:val="0"/>
              <w:marTop w:val="0"/>
              <w:marBottom w:val="0"/>
              <w:divBdr>
                <w:top w:val="single" w:sz="6" w:space="0" w:color="248EFF"/>
                <w:left w:val="none" w:sz="0" w:space="0" w:color="auto"/>
                <w:bottom w:val="none" w:sz="0" w:space="0" w:color="auto"/>
                <w:right w:val="none" w:sz="0" w:space="0" w:color="auto"/>
              </w:divBdr>
              <w:divsChild>
                <w:div w:id="1902518491">
                  <w:marLeft w:val="0"/>
                  <w:marRight w:val="0"/>
                  <w:marTop w:val="0"/>
                  <w:marBottom w:val="0"/>
                  <w:divBdr>
                    <w:top w:val="none" w:sz="0" w:space="0" w:color="auto"/>
                    <w:left w:val="single" w:sz="6" w:space="0" w:color="248EFF"/>
                    <w:bottom w:val="single" w:sz="6" w:space="5" w:color="A6D7FF"/>
                    <w:right w:val="single" w:sz="6" w:space="0" w:color="248EFF"/>
                  </w:divBdr>
                  <w:divsChild>
                    <w:div w:id="461654945">
                      <w:marLeft w:val="0"/>
                      <w:marRight w:val="0"/>
                      <w:marTop w:val="0"/>
                      <w:marBottom w:val="0"/>
                      <w:divBdr>
                        <w:top w:val="none" w:sz="0" w:space="0" w:color="auto"/>
                        <w:left w:val="none" w:sz="0" w:space="0" w:color="auto"/>
                        <w:bottom w:val="none" w:sz="0" w:space="0" w:color="auto"/>
                        <w:right w:val="none" w:sz="0" w:space="0" w:color="auto"/>
                      </w:divBdr>
                    </w:div>
                  </w:divsChild>
                </w:div>
                <w:div w:id="2145729061">
                  <w:marLeft w:val="2790"/>
                  <w:marRight w:val="0"/>
                  <w:marTop w:val="0"/>
                  <w:marBottom w:val="0"/>
                  <w:divBdr>
                    <w:top w:val="none" w:sz="0" w:space="0" w:color="auto"/>
                    <w:left w:val="none" w:sz="0" w:space="0" w:color="auto"/>
                    <w:bottom w:val="single" w:sz="6" w:space="5" w:color="A6D7FF"/>
                    <w:right w:val="single" w:sz="6" w:space="0" w:color="248EFF"/>
                  </w:divBdr>
                </w:div>
              </w:divsChild>
            </w:div>
            <w:div w:id="1103113696">
              <w:marLeft w:val="0"/>
              <w:marRight w:val="0"/>
              <w:marTop w:val="0"/>
              <w:marBottom w:val="0"/>
              <w:divBdr>
                <w:top w:val="none" w:sz="0" w:space="0" w:color="auto"/>
                <w:left w:val="none" w:sz="0" w:space="0" w:color="auto"/>
                <w:bottom w:val="none" w:sz="0" w:space="0" w:color="auto"/>
                <w:right w:val="none" w:sz="0" w:space="0" w:color="auto"/>
              </w:divBdr>
              <w:divsChild>
                <w:div w:id="423578792">
                  <w:marLeft w:val="0"/>
                  <w:marRight w:val="0"/>
                  <w:marTop w:val="0"/>
                  <w:marBottom w:val="0"/>
                  <w:divBdr>
                    <w:top w:val="none" w:sz="0" w:space="0" w:color="auto"/>
                    <w:left w:val="single" w:sz="6" w:space="4" w:color="248EFF"/>
                    <w:bottom w:val="none" w:sz="0" w:space="0" w:color="auto"/>
                    <w:right w:val="none" w:sz="0" w:space="0" w:color="auto"/>
                  </w:divBdr>
                  <w:divsChild>
                    <w:div w:id="1456605278">
                      <w:marLeft w:val="0"/>
                      <w:marRight w:val="0"/>
                      <w:marTop w:val="0"/>
                      <w:marBottom w:val="0"/>
                      <w:divBdr>
                        <w:top w:val="none" w:sz="0" w:space="0" w:color="auto"/>
                        <w:left w:val="none" w:sz="0" w:space="0" w:color="auto"/>
                        <w:bottom w:val="none" w:sz="0" w:space="0" w:color="auto"/>
                        <w:right w:val="none" w:sz="0" w:space="0" w:color="auto"/>
                      </w:divBdr>
                      <w:divsChild>
                        <w:div w:id="19233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80157">
                  <w:marLeft w:val="2760"/>
                  <w:marRight w:val="0"/>
                  <w:marTop w:val="0"/>
                  <w:marBottom w:val="0"/>
                  <w:divBdr>
                    <w:top w:val="none" w:sz="0" w:space="0" w:color="auto"/>
                    <w:left w:val="single" w:sz="6" w:space="8" w:color="248EFF"/>
                    <w:bottom w:val="none" w:sz="0" w:space="0" w:color="auto"/>
                    <w:right w:val="single" w:sz="6" w:space="8" w:color="248EFF"/>
                  </w:divBdr>
                  <w:divsChild>
                    <w:div w:id="295842024">
                      <w:marLeft w:val="0"/>
                      <w:marRight w:val="0"/>
                      <w:marTop w:val="0"/>
                      <w:marBottom w:val="0"/>
                      <w:divBdr>
                        <w:top w:val="none" w:sz="0" w:space="0" w:color="auto"/>
                        <w:left w:val="none" w:sz="0" w:space="0" w:color="auto"/>
                        <w:bottom w:val="none" w:sz="0" w:space="0" w:color="auto"/>
                        <w:right w:val="none" w:sz="0" w:space="0" w:color="auto"/>
                      </w:divBdr>
                      <w:divsChild>
                        <w:div w:id="5331137">
                          <w:marLeft w:val="0"/>
                          <w:marRight w:val="0"/>
                          <w:marTop w:val="0"/>
                          <w:marBottom w:val="0"/>
                          <w:divBdr>
                            <w:top w:val="none" w:sz="0" w:space="0" w:color="auto"/>
                            <w:left w:val="none" w:sz="0" w:space="0" w:color="auto"/>
                            <w:bottom w:val="none" w:sz="0" w:space="0" w:color="auto"/>
                            <w:right w:val="none" w:sz="0" w:space="0" w:color="auto"/>
                          </w:divBdr>
                          <w:divsChild>
                            <w:div w:id="14756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nedirvikipedi.com/wp-content/uploads/2014/06/T%C3%BCrkiye-Y%C3%B6resel-Yemekleri.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696</Words>
  <Characters>3969</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Başlıklar</vt:lpstr>
      </vt:variant>
      <vt:variant>
        <vt:i4>10</vt:i4>
      </vt:variant>
    </vt:vector>
  </HeadingPairs>
  <TitlesOfParts>
    <vt:vector size="11" baseType="lpstr">
      <vt:lpstr/>
      <vt:lpstr>Akdenizin (Akdeniz Bölgesinin) Yöresel Yemekleri</vt:lpstr>
      <vt:lpstr>    Akdeniz Bölgesine Özgü Lezzetler</vt:lpstr>
      <vt:lpstr>        Türkiye’nin diğer 6 coğrafi bölgesinde olduğu gibi Akdeniz Bölgesinin de kendine</vt:lpstr>
      <vt:lpstr>    Akdeniz Bölgesinin Yöresel Yemekleri</vt:lpstr>
      <vt:lpstr>        Mahluta Tarifi</vt:lpstr>
      <vt:lpstr>        Gülgas Tarifi</vt:lpstr>
      <vt:lpstr>        Baba Hannuş Tarifi</vt:lpstr>
      <vt:lpstr>        Fıstıklı Köfte Tarifi</vt:lpstr>
      <vt:lpstr>        Batırık Tarifi</vt:lpstr>
      <vt:lpstr>        Antakya Böreği Tarifi</vt:lpstr>
    </vt:vector>
  </TitlesOfParts>
  <Company>HP</Company>
  <LinksUpToDate>false</LinksUpToDate>
  <CharactersWithSpaces>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2bv19ea</dc:creator>
  <cp:lastModifiedBy>2bv19ea</cp:lastModifiedBy>
  <cp:revision>2</cp:revision>
  <dcterms:created xsi:type="dcterms:W3CDTF">2019-12-07T08:34:00Z</dcterms:created>
  <dcterms:modified xsi:type="dcterms:W3CDTF">2019-12-07T08:34:00Z</dcterms:modified>
</cp:coreProperties>
</file>