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72"/>
      </w:tblGrid>
      <w:tr w:rsidR="00A51E0F" w:rsidRPr="00A51E0F" w:rsidTr="00A51E0F">
        <w:trPr>
          <w:tblCellSpacing w:w="0" w:type="dxa"/>
        </w:trPr>
        <w:tc>
          <w:tcPr>
            <w:tcW w:w="0" w:type="auto"/>
            <w:shd w:val="clear" w:color="auto" w:fill="FFFFFF"/>
            <w:tcMar>
              <w:top w:w="0" w:type="dxa"/>
              <w:left w:w="300" w:type="dxa"/>
              <w:bottom w:w="0" w:type="dxa"/>
              <w:right w:w="0" w:type="dxa"/>
            </w:tcMar>
            <w:vAlign w:val="center"/>
            <w:hideMark/>
          </w:tcPr>
          <w:p w:rsidR="00A51E0F" w:rsidRPr="00A51E0F" w:rsidRDefault="00A51E0F" w:rsidP="00A51E0F">
            <w:pPr>
              <w:spacing w:after="0" w:line="240" w:lineRule="auto"/>
              <w:rPr>
                <w:rFonts w:ascii="Verdana" w:eastAsia="Times New Roman" w:hAnsi="Verdana" w:cs="Times New Roman"/>
                <w:color w:val="003662"/>
                <w:sz w:val="17"/>
                <w:szCs w:val="17"/>
                <w:lang w:eastAsia="tr-TR"/>
              </w:rPr>
            </w:pPr>
          </w:p>
        </w:tc>
      </w:tr>
    </w:tbl>
    <w:p w:rsidR="006769EE" w:rsidRDefault="006769EE" w:rsidP="006769EE">
      <w:pPr>
        <w:pStyle w:val="Balk1"/>
        <w:spacing w:before="0" w:beforeAutospacing="0" w:after="105" w:afterAutospacing="0" w:line="750" w:lineRule="atLeast"/>
        <w:rPr>
          <w:rFonts w:ascii="Nunito" w:hAnsi="Nunito"/>
          <w:b w:val="0"/>
          <w:bCs w:val="0"/>
          <w:color w:val="111111"/>
          <w:sz w:val="62"/>
          <w:szCs w:val="62"/>
        </w:rPr>
      </w:pPr>
      <w:r>
        <w:rPr>
          <w:rFonts w:ascii="Nunito" w:hAnsi="Nunito"/>
          <w:b w:val="0"/>
          <w:bCs w:val="0"/>
          <w:color w:val="111111"/>
          <w:sz w:val="62"/>
          <w:szCs w:val="62"/>
        </w:rPr>
        <w:t xml:space="preserve">Akdeniz Bölgesi Halk Oyunları </w:t>
      </w:r>
    </w:p>
    <w:p w:rsidR="006769EE" w:rsidRDefault="006769EE" w:rsidP="006769EE">
      <w:pPr>
        <w:spacing w:line="240" w:lineRule="auto"/>
        <w:textAlignment w:val="center"/>
        <w:rPr>
          <w:rFonts w:ascii="Arial" w:hAnsi="Arial" w:cs="Arial"/>
          <w:color w:val="000000"/>
          <w:sz w:val="21"/>
          <w:szCs w:val="21"/>
        </w:rPr>
      </w:pPr>
      <w:r>
        <w:rPr>
          <w:rFonts w:ascii="Arial" w:hAnsi="Arial" w:cs="Arial"/>
          <w:color w:val="000000"/>
          <w:sz w:val="21"/>
          <w:szCs w:val="21"/>
        </w:rPr>
        <w:t>  </w:t>
      </w:r>
    </w:p>
    <w:p w:rsidR="006769EE" w:rsidRPr="006769EE" w:rsidRDefault="006769EE" w:rsidP="006769EE">
      <w:pPr>
        <w:shd w:val="clear" w:color="auto" w:fill="EDF6FF"/>
        <w:spacing w:after="0" w:line="390" w:lineRule="atLeast"/>
        <w:rPr>
          <w:rFonts w:ascii="Arial" w:hAnsi="Arial" w:cs="Arial"/>
          <w:color w:val="222222"/>
          <w:sz w:val="24"/>
          <w:szCs w:val="24"/>
          <w:u w:val="single"/>
        </w:rPr>
      </w:pPr>
      <w:r>
        <w:rPr>
          <w:rStyle w:val="tocnumber"/>
          <w:rFonts w:ascii="Nunito" w:hAnsi="Nunito"/>
          <w:color w:val="009688"/>
          <w:sz w:val="23"/>
          <w:szCs w:val="23"/>
        </w:rPr>
        <w:t>1</w:t>
      </w:r>
      <w:r w:rsidRPr="006769EE">
        <w:rPr>
          <w:rFonts w:ascii="Nunito" w:hAnsi="Nunito"/>
          <w:color w:val="222222"/>
          <w:sz w:val="23"/>
          <w:szCs w:val="23"/>
        </w:rPr>
        <w:t> </w:t>
      </w:r>
      <w:r w:rsidRPr="006769EE">
        <w:rPr>
          <w:rFonts w:ascii="Arial" w:hAnsi="Arial" w:cs="Arial"/>
          <w:color w:val="222222"/>
          <w:sz w:val="24"/>
          <w:szCs w:val="24"/>
          <w:u w:val="single"/>
        </w:rPr>
        <w:t>Akdeniz Bölgesi Halk Oyunları</w:t>
      </w:r>
    </w:p>
    <w:p w:rsidR="006769EE" w:rsidRPr="006769EE" w:rsidRDefault="006769EE" w:rsidP="006769EE">
      <w:pPr>
        <w:numPr>
          <w:ilvl w:val="1"/>
          <w:numId w:val="2"/>
        </w:numPr>
        <w:shd w:val="clear" w:color="auto" w:fill="EDF6FF"/>
        <w:spacing w:after="0" w:line="390" w:lineRule="atLeast"/>
        <w:ind w:left="360"/>
        <w:rPr>
          <w:rFonts w:ascii="Arial" w:hAnsi="Arial" w:cs="Arial"/>
          <w:color w:val="222222"/>
          <w:sz w:val="24"/>
          <w:szCs w:val="24"/>
          <w:u w:val="single"/>
        </w:rPr>
      </w:pPr>
      <w:r w:rsidRPr="006769EE">
        <w:rPr>
          <w:rFonts w:ascii="Arial" w:hAnsi="Arial" w:cs="Arial"/>
          <w:color w:val="222222"/>
          <w:sz w:val="24"/>
          <w:szCs w:val="24"/>
          <w:u w:val="single"/>
        </w:rPr>
        <w:t> Mengi oyunu</w:t>
      </w:r>
    </w:p>
    <w:p w:rsidR="006769EE" w:rsidRPr="006769EE" w:rsidRDefault="006769EE" w:rsidP="006769EE">
      <w:pPr>
        <w:numPr>
          <w:ilvl w:val="1"/>
          <w:numId w:val="2"/>
        </w:numPr>
        <w:shd w:val="clear" w:color="auto" w:fill="EDF6FF"/>
        <w:spacing w:after="0" w:line="390" w:lineRule="atLeast"/>
        <w:ind w:left="360"/>
        <w:rPr>
          <w:rFonts w:ascii="Arial" w:hAnsi="Arial" w:cs="Arial"/>
          <w:color w:val="222222"/>
          <w:sz w:val="24"/>
          <w:szCs w:val="24"/>
          <w:u w:val="single"/>
        </w:rPr>
      </w:pPr>
      <w:r w:rsidRPr="006769EE">
        <w:rPr>
          <w:rFonts w:ascii="Arial" w:hAnsi="Arial" w:cs="Arial"/>
          <w:color w:val="222222"/>
          <w:sz w:val="24"/>
          <w:szCs w:val="24"/>
          <w:u w:val="single"/>
        </w:rPr>
        <w:t> Teke oyunu</w:t>
      </w:r>
    </w:p>
    <w:p w:rsidR="006769EE" w:rsidRPr="006769EE" w:rsidRDefault="006769EE" w:rsidP="006769EE">
      <w:pPr>
        <w:numPr>
          <w:ilvl w:val="1"/>
          <w:numId w:val="2"/>
        </w:numPr>
        <w:shd w:val="clear" w:color="auto" w:fill="EDF6FF"/>
        <w:spacing w:after="0" w:line="390" w:lineRule="atLeast"/>
        <w:ind w:left="360"/>
        <w:rPr>
          <w:rFonts w:ascii="Arial" w:hAnsi="Arial" w:cs="Arial"/>
          <w:color w:val="222222"/>
          <w:sz w:val="24"/>
          <w:szCs w:val="24"/>
          <w:u w:val="single"/>
        </w:rPr>
      </w:pPr>
      <w:r w:rsidRPr="006769EE">
        <w:rPr>
          <w:rFonts w:ascii="Arial" w:hAnsi="Arial" w:cs="Arial"/>
          <w:color w:val="222222"/>
          <w:sz w:val="24"/>
          <w:szCs w:val="24"/>
          <w:u w:val="single"/>
        </w:rPr>
        <w:t> Kaşık oyunu</w:t>
      </w:r>
    </w:p>
    <w:p w:rsidR="006769EE" w:rsidRPr="006769EE" w:rsidRDefault="006769EE" w:rsidP="006769EE">
      <w:pPr>
        <w:numPr>
          <w:ilvl w:val="1"/>
          <w:numId w:val="2"/>
        </w:numPr>
        <w:shd w:val="clear" w:color="auto" w:fill="EDF6FF"/>
        <w:spacing w:after="0" w:line="390" w:lineRule="atLeast"/>
        <w:ind w:left="360"/>
        <w:rPr>
          <w:rFonts w:ascii="Arial" w:hAnsi="Arial" w:cs="Arial"/>
          <w:color w:val="222222"/>
          <w:sz w:val="24"/>
          <w:szCs w:val="24"/>
          <w:u w:val="single"/>
        </w:rPr>
      </w:pPr>
      <w:r w:rsidRPr="006769EE">
        <w:rPr>
          <w:rFonts w:ascii="Arial" w:hAnsi="Arial" w:cs="Arial"/>
          <w:color w:val="222222"/>
          <w:sz w:val="24"/>
          <w:szCs w:val="24"/>
          <w:u w:val="single"/>
        </w:rPr>
        <w:t> Semah oyunu</w:t>
      </w:r>
    </w:p>
    <w:p w:rsidR="006769EE" w:rsidRPr="006769EE" w:rsidRDefault="006769EE" w:rsidP="006769EE">
      <w:pPr>
        <w:numPr>
          <w:ilvl w:val="1"/>
          <w:numId w:val="2"/>
        </w:numPr>
        <w:shd w:val="clear" w:color="auto" w:fill="EDF6FF"/>
        <w:spacing w:after="0" w:line="390" w:lineRule="atLeast"/>
        <w:ind w:left="360"/>
        <w:rPr>
          <w:rFonts w:ascii="Arial" w:hAnsi="Arial" w:cs="Arial"/>
          <w:color w:val="222222"/>
          <w:sz w:val="24"/>
          <w:szCs w:val="24"/>
          <w:u w:val="single"/>
        </w:rPr>
      </w:pPr>
      <w:r w:rsidRPr="006769EE">
        <w:rPr>
          <w:rFonts w:ascii="Arial" w:hAnsi="Arial" w:cs="Arial"/>
          <w:color w:val="222222"/>
          <w:sz w:val="24"/>
          <w:szCs w:val="24"/>
          <w:u w:val="single"/>
        </w:rPr>
        <w:t> Zeybek oyunu</w:t>
      </w:r>
    </w:p>
    <w:p w:rsidR="006769EE" w:rsidRPr="006769EE" w:rsidRDefault="006769EE" w:rsidP="006769EE">
      <w:pPr>
        <w:shd w:val="clear" w:color="auto" w:fill="EDF6FF"/>
        <w:spacing w:after="0" w:line="390" w:lineRule="atLeast"/>
        <w:ind w:left="360"/>
        <w:rPr>
          <w:rFonts w:ascii="Arial" w:hAnsi="Arial" w:cs="Arial"/>
          <w:color w:val="222222"/>
          <w:sz w:val="24"/>
          <w:szCs w:val="24"/>
          <w:u w:val="single"/>
        </w:rPr>
      </w:pPr>
    </w:p>
    <w:p w:rsidR="006769EE" w:rsidRPr="006769EE" w:rsidRDefault="006769EE" w:rsidP="006769EE">
      <w:pPr>
        <w:pStyle w:val="NormalWeb"/>
        <w:spacing w:before="0" w:beforeAutospacing="0" w:after="390" w:afterAutospacing="0" w:line="390" w:lineRule="atLeast"/>
        <w:rPr>
          <w:ins w:id="0" w:author="Unknown"/>
          <w:rFonts w:ascii="Arial" w:hAnsi="Arial" w:cs="Arial"/>
          <w:color w:val="222222"/>
          <w:u w:val="single"/>
        </w:rPr>
      </w:pPr>
      <w:ins w:id="1" w:author="Unknown">
        <w:r w:rsidRPr="006769EE">
          <w:rPr>
            <w:rFonts w:ascii="Arial" w:hAnsi="Arial" w:cs="Arial"/>
            <w:color w:val="222222"/>
            <w:u w:val="single"/>
          </w:rPr>
          <w:t>Ülkemizde, her yörenin kendine özgü bir halk oyunu vardır. Farklı kıyafetlerle, farklı müzik ve farklı figürlerle oynanan bu Akdeniz bölgesi halk oyunları her yörede olduğu gibi Akdeniz Bölgesi’nde de farklılık göstermektedir.</w:t>
        </w:r>
      </w:ins>
    </w:p>
    <w:p w:rsidR="006769EE" w:rsidRPr="006769EE" w:rsidRDefault="006769EE" w:rsidP="006769EE">
      <w:pPr>
        <w:pStyle w:val="Balk2"/>
        <w:spacing w:before="450" w:after="300" w:line="570" w:lineRule="atLeast"/>
        <w:rPr>
          <w:ins w:id="2" w:author="Unknown"/>
          <w:rFonts w:ascii="Arial" w:hAnsi="Arial" w:cs="Arial"/>
          <w:b w:val="0"/>
          <w:bCs w:val="0"/>
          <w:color w:val="111111"/>
          <w:sz w:val="24"/>
          <w:szCs w:val="24"/>
          <w:u w:val="single"/>
        </w:rPr>
      </w:pPr>
      <w:ins w:id="3" w:author="Unknown">
        <w:r w:rsidRPr="006769EE">
          <w:rPr>
            <w:rStyle w:val="Gl"/>
            <w:rFonts w:ascii="Arial" w:hAnsi="Arial" w:cs="Arial"/>
            <w:bCs/>
            <w:color w:val="111111"/>
            <w:sz w:val="24"/>
            <w:szCs w:val="24"/>
            <w:u w:val="single"/>
          </w:rPr>
          <w:t>Akdeniz Bölgesi Halk Oyunları</w:t>
        </w:r>
      </w:ins>
    </w:p>
    <w:p w:rsidR="006769EE" w:rsidRPr="006769EE" w:rsidRDefault="006769EE" w:rsidP="006769EE">
      <w:pPr>
        <w:pStyle w:val="NormalWeb"/>
        <w:spacing w:before="0" w:beforeAutospacing="0" w:after="390" w:afterAutospacing="0" w:line="390" w:lineRule="atLeast"/>
        <w:rPr>
          <w:ins w:id="4" w:author="Unknown"/>
          <w:rFonts w:ascii="Arial" w:hAnsi="Arial" w:cs="Arial"/>
          <w:color w:val="222222"/>
          <w:u w:val="single"/>
        </w:rPr>
      </w:pPr>
      <w:ins w:id="5" w:author="Unknown">
        <w:r w:rsidRPr="006769EE">
          <w:rPr>
            <w:rFonts w:ascii="Arial" w:hAnsi="Arial" w:cs="Arial"/>
            <w:color w:val="222222"/>
            <w:u w:val="single"/>
          </w:rPr>
          <w:t>Nasıl ki Karadeniz Bölgesi’nde horon, Doğu Anadolu’da halay ağırlıktaysa Akdeniz Bölgesi’nin de kendine özgü halk oyunları vardır. Sizin için bu yazımızda Akdeniz Bölgesi halk oyunları listesine yer verdik.</w:t>
        </w:r>
      </w:ins>
    </w:p>
    <w:p w:rsidR="006769EE" w:rsidRPr="006769EE" w:rsidRDefault="006769EE" w:rsidP="006769EE">
      <w:pPr>
        <w:spacing w:line="390" w:lineRule="atLeast"/>
        <w:rPr>
          <w:ins w:id="6" w:author="Unknown"/>
          <w:rStyle w:val="Kpr"/>
          <w:rFonts w:ascii="Arial" w:hAnsi="Arial" w:cs="Arial"/>
          <w:bCs/>
          <w:color w:val="009688"/>
          <w:sz w:val="24"/>
          <w:szCs w:val="24"/>
          <w:shd w:val="clear" w:color="auto" w:fill="F39C12"/>
        </w:rPr>
      </w:pPr>
      <w:ins w:id="7" w:author="Unknown">
        <w:r w:rsidRPr="006769EE">
          <w:rPr>
            <w:rFonts w:ascii="Arial" w:hAnsi="Arial" w:cs="Arial"/>
            <w:color w:val="222222"/>
            <w:sz w:val="24"/>
            <w:szCs w:val="24"/>
            <w:u w:val="single"/>
          </w:rPr>
          <w:fldChar w:fldCharType="begin"/>
        </w:r>
        <w:r w:rsidRPr="006769EE">
          <w:rPr>
            <w:rFonts w:ascii="Arial" w:hAnsi="Arial" w:cs="Arial"/>
            <w:color w:val="222222"/>
            <w:sz w:val="24"/>
            <w:szCs w:val="24"/>
            <w:u w:val="single"/>
          </w:rPr>
          <w:instrText xml:space="preserve"> HYPERLINK "https://www.gigbi.com/blog/zumba-kiyafetleri/" \t "_blank" </w:instrText>
        </w:r>
        <w:r w:rsidRPr="006769EE">
          <w:rPr>
            <w:rFonts w:ascii="Arial" w:hAnsi="Arial" w:cs="Arial"/>
            <w:color w:val="222222"/>
            <w:sz w:val="24"/>
            <w:szCs w:val="24"/>
            <w:u w:val="single"/>
          </w:rPr>
          <w:fldChar w:fldCharType="separate"/>
        </w:r>
      </w:ins>
    </w:p>
    <w:p w:rsidR="006769EE" w:rsidRPr="006769EE" w:rsidRDefault="006769EE" w:rsidP="006769EE">
      <w:pPr>
        <w:spacing w:line="390" w:lineRule="atLeast"/>
        <w:rPr>
          <w:ins w:id="8" w:author="Unknown"/>
          <w:rFonts w:ascii="Arial" w:hAnsi="Arial" w:cs="Arial"/>
          <w:color w:val="222222"/>
          <w:sz w:val="24"/>
          <w:szCs w:val="24"/>
          <w:u w:val="single"/>
        </w:rPr>
      </w:pPr>
      <w:ins w:id="9" w:author="Unknown">
        <w:r w:rsidRPr="006769EE">
          <w:rPr>
            <w:rFonts w:ascii="Arial" w:hAnsi="Arial" w:cs="Arial"/>
            <w:color w:val="222222"/>
            <w:sz w:val="24"/>
            <w:szCs w:val="24"/>
            <w:u w:val="single"/>
          </w:rPr>
          <w:fldChar w:fldCharType="end"/>
        </w:r>
      </w:ins>
    </w:p>
    <w:p w:rsidR="006769EE" w:rsidRPr="006769EE" w:rsidRDefault="006769EE" w:rsidP="006769EE">
      <w:pPr>
        <w:pStyle w:val="Balk2"/>
        <w:spacing w:before="0" w:line="480" w:lineRule="atLeast"/>
        <w:rPr>
          <w:ins w:id="10" w:author="Unknown"/>
          <w:rFonts w:ascii="Arial" w:hAnsi="Arial" w:cs="Arial"/>
          <w:b w:val="0"/>
          <w:bCs w:val="0"/>
          <w:color w:val="111111"/>
          <w:sz w:val="24"/>
          <w:szCs w:val="24"/>
          <w:u w:val="single"/>
        </w:rPr>
      </w:pPr>
      <w:ins w:id="11" w:author="Unknown">
        <w:r w:rsidRPr="006769EE">
          <w:rPr>
            <w:rStyle w:val="td-sml-current-item-title"/>
            <w:rFonts w:ascii="Arial" w:hAnsi="Arial" w:cs="Arial"/>
            <w:b w:val="0"/>
            <w:color w:val="111111"/>
            <w:sz w:val="24"/>
            <w:szCs w:val="24"/>
            <w:u w:val="single"/>
          </w:rPr>
          <w:lastRenderedPageBreak/>
          <w:t>Mengi oyunu</w:t>
        </w:r>
      </w:ins>
    </w:p>
    <w:p w:rsidR="006769EE" w:rsidRPr="006769EE" w:rsidRDefault="006769EE" w:rsidP="006769EE">
      <w:pPr>
        <w:spacing w:line="390" w:lineRule="atLeast"/>
        <w:rPr>
          <w:ins w:id="12" w:author="Unknown"/>
          <w:rFonts w:ascii="Arial" w:hAnsi="Arial" w:cs="Arial"/>
          <w:color w:val="222222"/>
          <w:sz w:val="24"/>
          <w:szCs w:val="24"/>
          <w:u w:val="single"/>
        </w:rPr>
      </w:pPr>
      <w:r w:rsidRPr="006769EE">
        <w:rPr>
          <w:rFonts w:ascii="Arial" w:hAnsi="Arial" w:cs="Arial"/>
          <w:noProof/>
          <w:color w:val="009688"/>
          <w:sz w:val="24"/>
          <w:szCs w:val="24"/>
          <w:u w:val="single"/>
          <w:lang w:eastAsia="tr-TR"/>
        </w:rPr>
        <w:drawing>
          <wp:inline distT="0" distB="0" distL="0" distR="0" wp14:anchorId="514D1AD7" wp14:editId="160B8871">
            <wp:extent cx="6629400" cy="3733800"/>
            <wp:effectExtent l="0" t="0" r="0" b="0"/>
            <wp:docPr id="53" name="Resim 53" descr="https://www.gigbi.com/blog/wp-content/uploads/2016/12/akdeniz-bolgesi-halk-oyunlari-1-696x39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ww.gigbi.com/blog/wp-content/uploads/2016/12/akdeniz-bolgesi-halk-oyunlari-1-696x39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0" cy="3733800"/>
                    </a:xfrm>
                    <a:prstGeom prst="rect">
                      <a:avLst/>
                    </a:prstGeom>
                    <a:noFill/>
                    <a:ln>
                      <a:noFill/>
                    </a:ln>
                  </pic:spPr>
                </pic:pic>
              </a:graphicData>
            </a:graphic>
          </wp:inline>
        </w:drawing>
      </w:r>
    </w:p>
    <w:p w:rsidR="006769EE" w:rsidRPr="006769EE" w:rsidRDefault="006769EE" w:rsidP="006769EE">
      <w:pPr>
        <w:pStyle w:val="NormalWeb"/>
        <w:spacing w:before="0" w:beforeAutospacing="0" w:after="390" w:afterAutospacing="0" w:line="390" w:lineRule="atLeast"/>
        <w:rPr>
          <w:ins w:id="13" w:author="Unknown"/>
          <w:rFonts w:ascii="Arial" w:hAnsi="Arial" w:cs="Arial"/>
          <w:color w:val="222222"/>
          <w:u w:val="single"/>
        </w:rPr>
      </w:pPr>
      <w:ins w:id="14" w:author="Unknown">
        <w:r w:rsidRPr="006769EE">
          <w:rPr>
            <w:rFonts w:ascii="Arial" w:hAnsi="Arial" w:cs="Arial"/>
            <w:color w:val="222222"/>
            <w:u w:val="single"/>
          </w:rPr>
          <w:t xml:space="preserve">Mengi oyunu, Akdeniz Bölgesi halk oyunları arasında yer almaktadır. Akdeniz Bölgesi’nde çoğunlukla yaz akşamlarında birbirinden güzel halk oyunları oynanır. Mengi oyunu da bunlardan biridir. Eğer yolunuz Akdeniz’e düşerse, </w:t>
        </w:r>
        <w:proofErr w:type="spellStart"/>
        <w:r w:rsidRPr="006769EE">
          <w:rPr>
            <w:rFonts w:ascii="Arial" w:hAnsi="Arial" w:cs="Arial"/>
            <w:color w:val="222222"/>
            <w:u w:val="single"/>
          </w:rPr>
          <w:t>mengi</w:t>
        </w:r>
        <w:proofErr w:type="spellEnd"/>
        <w:r w:rsidRPr="006769EE">
          <w:rPr>
            <w:rFonts w:ascii="Arial" w:hAnsi="Arial" w:cs="Arial"/>
            <w:color w:val="222222"/>
            <w:u w:val="single"/>
          </w:rPr>
          <w:t xml:space="preserve"> oyunu oynayan insanlara denk gelmenizi umarız…</w:t>
        </w:r>
      </w:ins>
    </w:p>
    <w:p w:rsidR="006769EE" w:rsidRPr="006769EE" w:rsidRDefault="006769EE" w:rsidP="006769EE">
      <w:pPr>
        <w:pStyle w:val="Balk2"/>
        <w:spacing w:before="0" w:line="480" w:lineRule="atLeast"/>
        <w:rPr>
          <w:ins w:id="15" w:author="Unknown"/>
          <w:rFonts w:ascii="Arial" w:hAnsi="Arial" w:cs="Arial"/>
          <w:b w:val="0"/>
          <w:bCs w:val="0"/>
          <w:color w:val="111111"/>
          <w:sz w:val="24"/>
          <w:szCs w:val="24"/>
          <w:u w:val="single"/>
        </w:rPr>
      </w:pPr>
      <w:ins w:id="16" w:author="Unknown">
        <w:r w:rsidRPr="006769EE">
          <w:rPr>
            <w:rStyle w:val="td-sml-current-item-title"/>
            <w:rFonts w:ascii="Arial" w:hAnsi="Arial" w:cs="Arial"/>
            <w:b w:val="0"/>
            <w:color w:val="111111"/>
            <w:sz w:val="24"/>
            <w:szCs w:val="24"/>
            <w:u w:val="single"/>
          </w:rPr>
          <w:t>Teke oyunu</w:t>
        </w:r>
      </w:ins>
    </w:p>
    <w:p w:rsidR="006769EE" w:rsidRPr="006769EE" w:rsidRDefault="006769EE" w:rsidP="006769EE">
      <w:pPr>
        <w:spacing w:line="390" w:lineRule="atLeast"/>
        <w:rPr>
          <w:ins w:id="17" w:author="Unknown"/>
          <w:rFonts w:ascii="Arial" w:hAnsi="Arial" w:cs="Arial"/>
          <w:color w:val="222222"/>
          <w:sz w:val="24"/>
          <w:szCs w:val="24"/>
          <w:u w:val="single"/>
        </w:rPr>
      </w:pPr>
      <w:r w:rsidRPr="006769EE">
        <w:rPr>
          <w:rFonts w:ascii="Arial" w:hAnsi="Arial" w:cs="Arial"/>
          <w:noProof/>
          <w:color w:val="009688"/>
          <w:sz w:val="24"/>
          <w:szCs w:val="24"/>
          <w:u w:val="single"/>
          <w:lang w:eastAsia="tr-TR"/>
        </w:rPr>
        <w:drawing>
          <wp:inline distT="0" distB="0" distL="0" distR="0" wp14:anchorId="537E24D3" wp14:editId="2957A153">
            <wp:extent cx="6629400" cy="3733800"/>
            <wp:effectExtent l="0" t="0" r="0" b="0"/>
            <wp:docPr id="52" name="Resim 52" descr="https://www.gigbi.com/blog/wp-content/uploads/2016/12/akdeniz-bolgesi-halk-oyunlari-2-696x39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ww.gigbi.com/blog/wp-content/uploads/2016/12/akdeniz-bolgesi-halk-oyunlari-2-696x39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0" cy="3733800"/>
                    </a:xfrm>
                    <a:prstGeom prst="rect">
                      <a:avLst/>
                    </a:prstGeom>
                    <a:noFill/>
                    <a:ln>
                      <a:noFill/>
                    </a:ln>
                  </pic:spPr>
                </pic:pic>
              </a:graphicData>
            </a:graphic>
          </wp:inline>
        </w:drawing>
      </w:r>
    </w:p>
    <w:p w:rsidR="006769EE" w:rsidRPr="006769EE" w:rsidRDefault="006769EE" w:rsidP="006769EE">
      <w:pPr>
        <w:pStyle w:val="NormalWeb"/>
        <w:spacing w:before="0" w:beforeAutospacing="0" w:after="390" w:afterAutospacing="0" w:line="390" w:lineRule="atLeast"/>
        <w:rPr>
          <w:ins w:id="18" w:author="Unknown"/>
          <w:rFonts w:ascii="Arial" w:hAnsi="Arial" w:cs="Arial"/>
          <w:color w:val="222222"/>
          <w:u w:val="single"/>
        </w:rPr>
      </w:pPr>
      <w:ins w:id="19" w:author="Unknown">
        <w:r w:rsidRPr="006769EE">
          <w:rPr>
            <w:rFonts w:ascii="Arial" w:hAnsi="Arial" w:cs="Arial"/>
            <w:color w:val="222222"/>
            <w:u w:val="single"/>
          </w:rPr>
          <w:t xml:space="preserve">Teke oyunu da Akdeniz Bölgesi halk oyunları arasında bulunuyor. Hem Batı Akdeniz hem de Doğu Akdeniz’de bilinen, oldukça yaygın ve pek çok Akdenizli tarafından severek </w:t>
        </w:r>
        <w:proofErr w:type="spellStart"/>
        <w:r w:rsidRPr="006769EE">
          <w:rPr>
            <w:rFonts w:ascii="Arial" w:hAnsi="Arial" w:cs="Arial"/>
            <w:color w:val="222222"/>
            <w:u w:val="single"/>
          </w:rPr>
          <w:t>oynanılan</w:t>
        </w:r>
        <w:proofErr w:type="spellEnd"/>
        <w:r w:rsidRPr="006769EE">
          <w:rPr>
            <w:rFonts w:ascii="Arial" w:hAnsi="Arial" w:cs="Arial"/>
            <w:color w:val="222222"/>
            <w:u w:val="single"/>
          </w:rPr>
          <w:t xml:space="preserve"> bir halk oyunu türüdür.</w:t>
        </w:r>
      </w:ins>
    </w:p>
    <w:p w:rsidR="006769EE" w:rsidRPr="006769EE" w:rsidRDefault="006769EE" w:rsidP="006769EE">
      <w:pPr>
        <w:spacing w:line="390" w:lineRule="atLeast"/>
        <w:rPr>
          <w:ins w:id="20" w:author="Unknown"/>
          <w:rStyle w:val="Kpr"/>
          <w:rFonts w:ascii="Arial" w:hAnsi="Arial" w:cs="Arial"/>
          <w:bCs/>
          <w:color w:val="009688"/>
          <w:sz w:val="24"/>
          <w:szCs w:val="24"/>
          <w:shd w:val="clear" w:color="auto" w:fill="F39C12"/>
        </w:rPr>
      </w:pPr>
      <w:ins w:id="21" w:author="Unknown">
        <w:r w:rsidRPr="006769EE">
          <w:rPr>
            <w:rFonts w:ascii="Arial" w:hAnsi="Arial" w:cs="Arial"/>
            <w:color w:val="222222"/>
            <w:sz w:val="24"/>
            <w:szCs w:val="24"/>
            <w:u w:val="single"/>
          </w:rPr>
          <w:fldChar w:fldCharType="begin"/>
        </w:r>
        <w:r w:rsidRPr="006769EE">
          <w:rPr>
            <w:rFonts w:ascii="Arial" w:hAnsi="Arial" w:cs="Arial"/>
            <w:color w:val="222222"/>
            <w:sz w:val="24"/>
            <w:szCs w:val="24"/>
            <w:u w:val="single"/>
          </w:rPr>
          <w:instrText xml:space="preserve"> HYPERLINK "https://www.gigbi.com/blog/dugunlerde-calinan-oyun-havalari-listesi/" \t "_blank" </w:instrText>
        </w:r>
        <w:r w:rsidRPr="006769EE">
          <w:rPr>
            <w:rFonts w:ascii="Arial" w:hAnsi="Arial" w:cs="Arial"/>
            <w:color w:val="222222"/>
            <w:sz w:val="24"/>
            <w:szCs w:val="24"/>
            <w:u w:val="single"/>
          </w:rPr>
          <w:fldChar w:fldCharType="separate"/>
        </w:r>
      </w:ins>
    </w:p>
    <w:p w:rsidR="006769EE" w:rsidRPr="006769EE" w:rsidRDefault="006769EE" w:rsidP="006769EE">
      <w:pPr>
        <w:spacing w:line="390" w:lineRule="atLeast"/>
        <w:rPr>
          <w:ins w:id="22" w:author="Unknown"/>
          <w:rFonts w:ascii="Arial" w:hAnsi="Arial" w:cs="Arial"/>
          <w:color w:val="222222"/>
          <w:sz w:val="24"/>
          <w:szCs w:val="24"/>
          <w:u w:val="single"/>
        </w:rPr>
      </w:pPr>
      <w:ins w:id="23" w:author="Unknown">
        <w:r w:rsidRPr="006769EE">
          <w:rPr>
            <w:rFonts w:ascii="Arial" w:hAnsi="Arial" w:cs="Arial"/>
            <w:color w:val="222222"/>
            <w:sz w:val="24"/>
            <w:szCs w:val="24"/>
            <w:u w:val="single"/>
          </w:rPr>
          <w:fldChar w:fldCharType="end"/>
        </w:r>
      </w:ins>
    </w:p>
    <w:p w:rsidR="006769EE" w:rsidRPr="006769EE" w:rsidRDefault="006769EE" w:rsidP="006769EE">
      <w:pPr>
        <w:pStyle w:val="Balk2"/>
        <w:spacing w:before="0" w:line="480" w:lineRule="atLeast"/>
        <w:rPr>
          <w:ins w:id="24" w:author="Unknown"/>
          <w:rFonts w:ascii="Arial" w:hAnsi="Arial" w:cs="Arial"/>
          <w:b w:val="0"/>
          <w:bCs w:val="0"/>
          <w:color w:val="111111"/>
          <w:sz w:val="24"/>
          <w:szCs w:val="24"/>
          <w:u w:val="single"/>
        </w:rPr>
      </w:pPr>
      <w:ins w:id="25" w:author="Unknown">
        <w:r w:rsidRPr="006769EE">
          <w:rPr>
            <w:rStyle w:val="td-sml-current-item-title"/>
            <w:rFonts w:ascii="Arial" w:hAnsi="Arial" w:cs="Arial"/>
            <w:b w:val="0"/>
            <w:color w:val="111111"/>
            <w:sz w:val="24"/>
            <w:szCs w:val="24"/>
            <w:u w:val="single"/>
          </w:rPr>
          <w:t>Kaşık oyunu</w:t>
        </w:r>
      </w:ins>
    </w:p>
    <w:p w:rsidR="006769EE" w:rsidRPr="006769EE" w:rsidRDefault="006769EE" w:rsidP="006769EE">
      <w:pPr>
        <w:spacing w:line="390" w:lineRule="atLeast"/>
        <w:rPr>
          <w:ins w:id="26" w:author="Unknown"/>
          <w:rFonts w:ascii="Arial" w:hAnsi="Arial" w:cs="Arial"/>
          <w:color w:val="222222"/>
          <w:sz w:val="24"/>
          <w:szCs w:val="24"/>
          <w:u w:val="single"/>
        </w:rPr>
      </w:pPr>
      <w:r w:rsidRPr="006769EE">
        <w:rPr>
          <w:rFonts w:ascii="Arial" w:hAnsi="Arial" w:cs="Arial"/>
          <w:noProof/>
          <w:color w:val="009688"/>
          <w:sz w:val="24"/>
          <w:szCs w:val="24"/>
          <w:u w:val="single"/>
          <w:lang w:eastAsia="tr-TR"/>
        </w:rPr>
        <w:drawing>
          <wp:inline distT="0" distB="0" distL="0" distR="0" wp14:anchorId="21D4AB7F" wp14:editId="76C3DF68">
            <wp:extent cx="6629400" cy="4438650"/>
            <wp:effectExtent l="0" t="0" r="0" b="0"/>
            <wp:docPr id="51" name="Resim 51" descr="https://www.gigbi.com/blog/wp-content/uploads/2016/12/akdeniz-bolgesi-halk-oyunlari-3-696x466.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ww.gigbi.com/blog/wp-content/uploads/2016/12/akdeniz-bolgesi-halk-oyunlari-3-696x466.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0" cy="4438650"/>
                    </a:xfrm>
                    <a:prstGeom prst="rect">
                      <a:avLst/>
                    </a:prstGeom>
                    <a:noFill/>
                    <a:ln>
                      <a:noFill/>
                    </a:ln>
                  </pic:spPr>
                </pic:pic>
              </a:graphicData>
            </a:graphic>
          </wp:inline>
        </w:drawing>
      </w:r>
    </w:p>
    <w:p w:rsidR="006769EE" w:rsidRPr="006769EE" w:rsidRDefault="006769EE" w:rsidP="006769EE">
      <w:pPr>
        <w:pStyle w:val="NormalWeb"/>
        <w:spacing w:before="0" w:beforeAutospacing="0" w:after="390" w:afterAutospacing="0" w:line="390" w:lineRule="atLeast"/>
        <w:rPr>
          <w:ins w:id="27" w:author="Unknown"/>
          <w:rFonts w:ascii="Arial" w:hAnsi="Arial" w:cs="Arial"/>
          <w:color w:val="222222"/>
          <w:u w:val="single"/>
        </w:rPr>
      </w:pPr>
      <w:ins w:id="28" w:author="Unknown">
        <w:r w:rsidRPr="006769EE">
          <w:rPr>
            <w:rFonts w:ascii="Arial" w:hAnsi="Arial" w:cs="Arial"/>
            <w:color w:val="222222"/>
            <w:u w:val="single"/>
          </w:rPr>
          <w:t>Kaşık oyunu Eskişehir, Afyon, Konya, Kütahya, Bilecik, Kırşehir, Mersin, Antalya gibi şehirlerde oldukça yaygındır. Sadece Akdeniz Bölgesi’nde oynanmaz fakat Akdeniz Bölgesi halk oyunları listesinde yer almaktadır. Kaşıklardan çıkan sesler, keyifli müziği, figürleri… İzlemesi de, oynaması da oldukça keyiflidir!</w:t>
        </w:r>
      </w:ins>
    </w:p>
    <w:p w:rsidR="006769EE" w:rsidRPr="006769EE" w:rsidRDefault="006769EE" w:rsidP="006769EE">
      <w:pPr>
        <w:pStyle w:val="Balk2"/>
        <w:spacing w:before="0" w:line="480" w:lineRule="atLeast"/>
        <w:rPr>
          <w:ins w:id="29" w:author="Unknown"/>
          <w:rFonts w:ascii="Arial" w:hAnsi="Arial" w:cs="Arial"/>
          <w:b w:val="0"/>
          <w:bCs w:val="0"/>
          <w:color w:val="111111"/>
          <w:sz w:val="24"/>
          <w:szCs w:val="24"/>
          <w:u w:val="single"/>
        </w:rPr>
      </w:pPr>
      <w:ins w:id="30" w:author="Unknown">
        <w:r w:rsidRPr="006769EE">
          <w:rPr>
            <w:rStyle w:val="td-sml-current-item-title"/>
            <w:rFonts w:ascii="Arial" w:hAnsi="Arial" w:cs="Arial"/>
            <w:b w:val="0"/>
            <w:color w:val="111111"/>
            <w:sz w:val="24"/>
            <w:szCs w:val="24"/>
            <w:u w:val="single"/>
          </w:rPr>
          <w:t>Semah oyunu</w:t>
        </w:r>
      </w:ins>
    </w:p>
    <w:p w:rsidR="006769EE" w:rsidRPr="006769EE" w:rsidRDefault="006769EE" w:rsidP="006769EE">
      <w:pPr>
        <w:spacing w:line="390" w:lineRule="atLeast"/>
        <w:rPr>
          <w:ins w:id="31" w:author="Unknown"/>
          <w:rFonts w:ascii="Arial" w:hAnsi="Arial" w:cs="Arial"/>
          <w:color w:val="222222"/>
          <w:sz w:val="24"/>
          <w:szCs w:val="24"/>
          <w:u w:val="single"/>
        </w:rPr>
      </w:pPr>
      <w:r w:rsidRPr="006769EE">
        <w:rPr>
          <w:rFonts w:ascii="Arial" w:hAnsi="Arial" w:cs="Arial"/>
          <w:noProof/>
          <w:color w:val="009688"/>
          <w:sz w:val="24"/>
          <w:szCs w:val="24"/>
          <w:u w:val="single"/>
          <w:lang w:eastAsia="tr-TR"/>
        </w:rPr>
        <w:drawing>
          <wp:inline distT="0" distB="0" distL="0" distR="0" wp14:anchorId="535E826E" wp14:editId="6BBE944B">
            <wp:extent cx="6629400" cy="4391025"/>
            <wp:effectExtent l="0" t="0" r="0" b="9525"/>
            <wp:docPr id="50" name="Resim 50" descr="https://www.gigbi.com/blog/wp-content/uploads/2016/12/akdeniz-bolgesi-halk-oyunlari-4-696x46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www.gigbi.com/blog/wp-content/uploads/2016/12/akdeniz-bolgesi-halk-oyunlari-4-696x46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9400" cy="4391025"/>
                    </a:xfrm>
                    <a:prstGeom prst="rect">
                      <a:avLst/>
                    </a:prstGeom>
                    <a:noFill/>
                    <a:ln>
                      <a:noFill/>
                    </a:ln>
                  </pic:spPr>
                </pic:pic>
              </a:graphicData>
            </a:graphic>
          </wp:inline>
        </w:drawing>
      </w:r>
    </w:p>
    <w:p w:rsidR="006769EE" w:rsidRPr="006769EE" w:rsidRDefault="006769EE" w:rsidP="006769EE">
      <w:pPr>
        <w:pStyle w:val="NormalWeb"/>
        <w:spacing w:before="0" w:beforeAutospacing="0" w:after="390" w:afterAutospacing="0" w:line="390" w:lineRule="atLeast"/>
        <w:rPr>
          <w:ins w:id="32" w:author="Unknown"/>
          <w:rFonts w:ascii="Arial" w:hAnsi="Arial" w:cs="Arial"/>
          <w:color w:val="222222"/>
          <w:u w:val="single"/>
        </w:rPr>
      </w:pPr>
      <w:ins w:id="33" w:author="Unknown">
        <w:r w:rsidRPr="006769EE">
          <w:rPr>
            <w:rFonts w:ascii="Arial" w:hAnsi="Arial" w:cs="Arial"/>
            <w:color w:val="222222"/>
            <w:u w:val="single"/>
          </w:rPr>
          <w:t>Semah, halk oyunları arasında görülse de aslında dans türü değildir. Müzik eşliğinde dönülen, “Hakk’a yaklaşma, maneviyatla yüzleşme ve maddi dünyadan uzaklaşma” olarak görülen bir törendir.</w:t>
        </w:r>
      </w:ins>
    </w:p>
    <w:p w:rsidR="006769EE" w:rsidRPr="006769EE" w:rsidRDefault="006769EE" w:rsidP="006769EE">
      <w:pPr>
        <w:pStyle w:val="Balk2"/>
        <w:spacing w:before="0" w:line="480" w:lineRule="atLeast"/>
        <w:rPr>
          <w:ins w:id="34" w:author="Unknown"/>
          <w:rFonts w:ascii="Arial" w:hAnsi="Arial" w:cs="Arial"/>
          <w:b w:val="0"/>
          <w:bCs w:val="0"/>
          <w:color w:val="111111"/>
          <w:sz w:val="24"/>
          <w:szCs w:val="24"/>
          <w:u w:val="single"/>
        </w:rPr>
      </w:pPr>
      <w:bookmarkStart w:id="35" w:name="_GoBack"/>
      <w:bookmarkEnd w:id="35"/>
      <w:ins w:id="36" w:author="Unknown">
        <w:r w:rsidRPr="006769EE">
          <w:rPr>
            <w:rStyle w:val="td-sml-current-item-title"/>
            <w:rFonts w:ascii="Arial" w:hAnsi="Arial" w:cs="Arial"/>
            <w:b w:val="0"/>
            <w:color w:val="111111"/>
            <w:sz w:val="24"/>
            <w:szCs w:val="24"/>
            <w:u w:val="single"/>
          </w:rPr>
          <w:t>Zeybek oyunu</w:t>
        </w:r>
      </w:ins>
    </w:p>
    <w:p w:rsidR="006769EE" w:rsidRPr="006769EE" w:rsidRDefault="006769EE" w:rsidP="006769EE">
      <w:pPr>
        <w:spacing w:line="390" w:lineRule="atLeast"/>
        <w:rPr>
          <w:ins w:id="37" w:author="Unknown"/>
          <w:rFonts w:ascii="Arial" w:hAnsi="Arial" w:cs="Arial"/>
          <w:color w:val="222222"/>
          <w:sz w:val="24"/>
          <w:szCs w:val="24"/>
          <w:u w:val="single"/>
        </w:rPr>
      </w:pPr>
      <w:r w:rsidRPr="006769EE">
        <w:rPr>
          <w:rFonts w:ascii="Arial" w:hAnsi="Arial" w:cs="Arial"/>
          <w:noProof/>
          <w:color w:val="009688"/>
          <w:sz w:val="24"/>
          <w:szCs w:val="24"/>
          <w:u w:val="single"/>
          <w:lang w:eastAsia="tr-TR"/>
        </w:rPr>
        <w:drawing>
          <wp:inline distT="0" distB="0" distL="0" distR="0" wp14:anchorId="094BF563" wp14:editId="42119F6C">
            <wp:extent cx="6629400" cy="4391025"/>
            <wp:effectExtent l="0" t="0" r="0" b="9525"/>
            <wp:docPr id="49" name="Resim 49" descr="https://www.gigbi.com/blog/wp-content/uploads/2016/12/folklor-kiyafetleri-19-1-696x46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ww.gigbi.com/blog/wp-content/uploads/2016/12/folklor-kiyafetleri-19-1-696x461.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29400" cy="4391025"/>
                    </a:xfrm>
                    <a:prstGeom prst="rect">
                      <a:avLst/>
                    </a:prstGeom>
                    <a:noFill/>
                    <a:ln>
                      <a:noFill/>
                    </a:ln>
                  </pic:spPr>
                </pic:pic>
              </a:graphicData>
            </a:graphic>
          </wp:inline>
        </w:drawing>
      </w:r>
    </w:p>
    <w:p w:rsidR="006769EE" w:rsidRPr="006769EE" w:rsidRDefault="006769EE" w:rsidP="006769EE">
      <w:pPr>
        <w:pStyle w:val="NormalWeb"/>
        <w:spacing w:before="0" w:beforeAutospacing="0" w:after="390" w:afterAutospacing="0" w:line="390" w:lineRule="atLeast"/>
        <w:rPr>
          <w:ins w:id="38" w:author="Unknown"/>
          <w:rFonts w:ascii="Arial" w:hAnsi="Arial" w:cs="Arial"/>
          <w:color w:val="222222"/>
          <w:u w:val="single"/>
        </w:rPr>
      </w:pPr>
      <w:ins w:id="39" w:author="Unknown">
        <w:r w:rsidRPr="006769EE">
          <w:rPr>
            <w:rFonts w:ascii="Arial" w:hAnsi="Arial" w:cs="Arial"/>
            <w:color w:val="222222"/>
            <w:u w:val="single"/>
          </w:rPr>
          <w:t xml:space="preserve">Zeybek, Ege Bölgesi’nde çok yaygındır ve Ege Bölgesi ile adeta özdeşleşmiştir. </w:t>
        </w:r>
        <w:proofErr w:type="gramStart"/>
        <w:r w:rsidRPr="006769EE">
          <w:rPr>
            <w:rFonts w:ascii="Arial" w:hAnsi="Arial" w:cs="Arial"/>
            <w:color w:val="222222"/>
            <w:u w:val="single"/>
          </w:rPr>
          <w:t>Fakat,</w:t>
        </w:r>
        <w:proofErr w:type="gramEnd"/>
        <w:r w:rsidRPr="006769EE">
          <w:rPr>
            <w:rFonts w:ascii="Arial" w:hAnsi="Arial" w:cs="Arial"/>
            <w:color w:val="222222"/>
            <w:u w:val="single"/>
          </w:rPr>
          <w:t xml:space="preserve"> Akdeniz Bölgesi’nde de sıklıkla oynanmaktadır. Bu sebeple en sevilen halk oyunları arasında bulunan zeybek oyununu Akdeniz halk oyunları listesine eklememiz mümkün. Daha fazla halk oyunu görseli için aşağıda sıraladığımız görsellere göz atabilirsiniz.</w:t>
        </w:r>
      </w:ins>
    </w:p>
    <w:p w:rsidR="001C57FC" w:rsidRPr="006769EE" w:rsidRDefault="001C57FC" w:rsidP="00A51E0F">
      <w:pPr>
        <w:rPr>
          <w:rFonts w:ascii="Arial" w:hAnsi="Arial" w:cs="Arial"/>
          <w:sz w:val="24"/>
          <w:szCs w:val="24"/>
          <w:u w:val="single"/>
        </w:rPr>
      </w:pPr>
    </w:p>
    <w:sectPr w:rsidR="001C57FC" w:rsidRPr="00676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Nunit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656E5"/>
    <w:multiLevelType w:val="multilevel"/>
    <w:tmpl w:val="95789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E62A3"/>
    <w:multiLevelType w:val="multilevel"/>
    <w:tmpl w:val="A604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CA"/>
    <w:rsid w:val="001C57FC"/>
    <w:rsid w:val="0036132F"/>
    <w:rsid w:val="003D03A6"/>
    <w:rsid w:val="006769EE"/>
    <w:rsid w:val="00A05594"/>
    <w:rsid w:val="00A51E0F"/>
    <w:rsid w:val="00D24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semiHidden/>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semiHidden/>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semiHidden/>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semiHidden/>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semiHidden/>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semiHidden/>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4675">
      <w:bodyDiv w:val="1"/>
      <w:marLeft w:val="0"/>
      <w:marRight w:val="0"/>
      <w:marTop w:val="0"/>
      <w:marBottom w:val="0"/>
      <w:divBdr>
        <w:top w:val="none" w:sz="0" w:space="0" w:color="auto"/>
        <w:left w:val="none" w:sz="0" w:space="0" w:color="auto"/>
        <w:bottom w:val="none" w:sz="0" w:space="0" w:color="auto"/>
        <w:right w:val="none" w:sz="0" w:space="0" w:color="auto"/>
      </w:divBdr>
      <w:divsChild>
        <w:div w:id="381753223">
          <w:marLeft w:val="0"/>
          <w:marRight w:val="0"/>
          <w:marTop w:val="0"/>
          <w:marBottom w:val="0"/>
          <w:divBdr>
            <w:top w:val="none" w:sz="0" w:space="0" w:color="auto"/>
            <w:left w:val="none" w:sz="0" w:space="0" w:color="auto"/>
            <w:bottom w:val="none" w:sz="0" w:space="0" w:color="auto"/>
            <w:right w:val="none" w:sz="0" w:space="0" w:color="auto"/>
          </w:divBdr>
          <w:divsChild>
            <w:div w:id="548146798">
              <w:marLeft w:val="0"/>
              <w:marRight w:val="0"/>
              <w:marTop w:val="0"/>
              <w:marBottom w:val="240"/>
              <w:divBdr>
                <w:top w:val="none" w:sz="0" w:space="0" w:color="auto"/>
                <w:left w:val="none" w:sz="0" w:space="0" w:color="auto"/>
                <w:bottom w:val="none" w:sz="0" w:space="0" w:color="auto"/>
                <w:right w:val="none" w:sz="0" w:space="0" w:color="auto"/>
              </w:divBdr>
              <w:divsChild>
                <w:div w:id="1986275409">
                  <w:marLeft w:val="0"/>
                  <w:marRight w:val="0"/>
                  <w:marTop w:val="0"/>
                  <w:marBottom w:val="0"/>
                  <w:divBdr>
                    <w:top w:val="none" w:sz="0" w:space="0" w:color="auto"/>
                    <w:left w:val="none" w:sz="0" w:space="0" w:color="auto"/>
                    <w:bottom w:val="none" w:sz="0" w:space="0" w:color="auto"/>
                    <w:right w:val="none" w:sz="0" w:space="0" w:color="auto"/>
                  </w:divBdr>
                </w:div>
                <w:div w:id="9681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4949">
          <w:marLeft w:val="0"/>
          <w:marRight w:val="0"/>
          <w:marTop w:val="0"/>
          <w:marBottom w:val="315"/>
          <w:divBdr>
            <w:top w:val="none" w:sz="0" w:space="0" w:color="auto"/>
            <w:left w:val="none" w:sz="0" w:space="0" w:color="auto"/>
            <w:bottom w:val="none" w:sz="0" w:space="0" w:color="auto"/>
            <w:right w:val="none" w:sz="0" w:space="0" w:color="auto"/>
          </w:divBdr>
          <w:divsChild>
            <w:div w:id="1982810439">
              <w:marLeft w:val="0"/>
              <w:marRight w:val="0"/>
              <w:marTop w:val="0"/>
              <w:marBottom w:val="0"/>
              <w:divBdr>
                <w:top w:val="none" w:sz="0" w:space="0" w:color="auto"/>
                <w:left w:val="none" w:sz="0" w:space="0" w:color="auto"/>
                <w:bottom w:val="none" w:sz="0" w:space="0" w:color="auto"/>
                <w:right w:val="none" w:sz="0" w:space="0" w:color="auto"/>
              </w:divBdr>
              <w:divsChild>
                <w:div w:id="1590625506">
                  <w:marLeft w:val="180"/>
                  <w:marRight w:val="0"/>
                  <w:marTop w:val="0"/>
                  <w:marBottom w:val="0"/>
                  <w:divBdr>
                    <w:top w:val="none" w:sz="0" w:space="0" w:color="auto"/>
                    <w:left w:val="none" w:sz="0" w:space="0" w:color="auto"/>
                    <w:bottom w:val="none" w:sz="0" w:space="0" w:color="auto"/>
                    <w:right w:val="none" w:sz="0" w:space="0" w:color="auto"/>
                  </w:divBdr>
                </w:div>
                <w:div w:id="54567589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64169640">
          <w:marLeft w:val="0"/>
          <w:marRight w:val="0"/>
          <w:marTop w:val="315"/>
          <w:marBottom w:val="0"/>
          <w:divBdr>
            <w:top w:val="none" w:sz="0" w:space="0" w:color="auto"/>
            <w:left w:val="none" w:sz="0" w:space="0" w:color="auto"/>
            <w:bottom w:val="none" w:sz="0" w:space="0" w:color="auto"/>
            <w:right w:val="none" w:sz="0" w:space="0" w:color="auto"/>
          </w:divBdr>
          <w:divsChild>
            <w:div w:id="2021158287">
              <w:marLeft w:val="0"/>
              <w:marRight w:val="0"/>
              <w:marTop w:val="0"/>
              <w:marBottom w:val="240"/>
              <w:divBdr>
                <w:top w:val="single" w:sz="6" w:space="8" w:color="AAAAAA"/>
                <w:left w:val="single" w:sz="6" w:space="8" w:color="AAAAAA"/>
                <w:bottom w:val="single" w:sz="6" w:space="8" w:color="AAAAAA"/>
                <w:right w:val="single" w:sz="6" w:space="8" w:color="AAAAAA"/>
              </w:divBdr>
            </w:div>
            <w:div w:id="60494234">
              <w:marLeft w:val="0"/>
              <w:marRight w:val="0"/>
              <w:marTop w:val="0"/>
              <w:marBottom w:val="240"/>
              <w:divBdr>
                <w:top w:val="none" w:sz="0" w:space="0" w:color="auto"/>
                <w:left w:val="none" w:sz="0" w:space="0" w:color="auto"/>
                <w:bottom w:val="none" w:sz="0" w:space="0" w:color="auto"/>
                <w:right w:val="none" w:sz="0" w:space="0" w:color="auto"/>
              </w:divBdr>
              <w:divsChild>
                <w:div w:id="2029671146">
                  <w:marLeft w:val="0"/>
                  <w:marRight w:val="0"/>
                  <w:marTop w:val="0"/>
                  <w:marBottom w:val="0"/>
                  <w:divBdr>
                    <w:top w:val="none" w:sz="0" w:space="0" w:color="auto"/>
                    <w:left w:val="none" w:sz="0" w:space="0" w:color="auto"/>
                    <w:bottom w:val="none" w:sz="0" w:space="0" w:color="auto"/>
                    <w:right w:val="none" w:sz="0" w:space="0" w:color="auto"/>
                  </w:divBdr>
                </w:div>
              </w:divsChild>
            </w:div>
            <w:div w:id="403644359">
              <w:marLeft w:val="0"/>
              <w:marRight w:val="0"/>
              <w:marTop w:val="570"/>
              <w:marBottom w:val="0"/>
              <w:divBdr>
                <w:top w:val="none" w:sz="0" w:space="0" w:color="auto"/>
                <w:left w:val="none" w:sz="0" w:space="0" w:color="auto"/>
                <w:bottom w:val="none" w:sz="0" w:space="0" w:color="auto"/>
                <w:right w:val="none" w:sz="0" w:space="0" w:color="auto"/>
              </w:divBdr>
              <w:divsChild>
                <w:div w:id="701395810">
                  <w:marLeft w:val="0"/>
                  <w:marRight w:val="0"/>
                  <w:marTop w:val="0"/>
                  <w:marBottom w:val="795"/>
                  <w:divBdr>
                    <w:top w:val="none" w:sz="0" w:space="0" w:color="auto"/>
                    <w:left w:val="none" w:sz="0" w:space="0" w:color="auto"/>
                    <w:bottom w:val="none" w:sz="0" w:space="0" w:color="auto"/>
                    <w:right w:val="none" w:sz="0" w:space="0" w:color="auto"/>
                  </w:divBdr>
                  <w:divsChild>
                    <w:div w:id="1341077369">
                      <w:marLeft w:val="0"/>
                      <w:marRight w:val="0"/>
                      <w:marTop w:val="0"/>
                      <w:marBottom w:val="315"/>
                      <w:divBdr>
                        <w:top w:val="none" w:sz="0" w:space="0" w:color="auto"/>
                        <w:left w:val="none" w:sz="0" w:space="0" w:color="auto"/>
                        <w:bottom w:val="none" w:sz="0" w:space="0" w:color="auto"/>
                        <w:right w:val="none" w:sz="0" w:space="0" w:color="auto"/>
                      </w:divBdr>
                    </w:div>
                  </w:divsChild>
                </w:div>
                <w:div w:id="128977425">
                  <w:marLeft w:val="0"/>
                  <w:marRight w:val="0"/>
                  <w:marTop w:val="0"/>
                  <w:marBottom w:val="795"/>
                  <w:divBdr>
                    <w:top w:val="none" w:sz="0" w:space="0" w:color="auto"/>
                    <w:left w:val="none" w:sz="0" w:space="0" w:color="auto"/>
                    <w:bottom w:val="none" w:sz="0" w:space="0" w:color="auto"/>
                    <w:right w:val="none" w:sz="0" w:space="0" w:color="auto"/>
                  </w:divBdr>
                  <w:divsChild>
                    <w:div w:id="559757095">
                      <w:marLeft w:val="0"/>
                      <w:marRight w:val="0"/>
                      <w:marTop w:val="0"/>
                      <w:marBottom w:val="315"/>
                      <w:divBdr>
                        <w:top w:val="none" w:sz="0" w:space="0" w:color="auto"/>
                        <w:left w:val="none" w:sz="0" w:space="0" w:color="auto"/>
                        <w:bottom w:val="none" w:sz="0" w:space="0" w:color="auto"/>
                        <w:right w:val="none" w:sz="0" w:space="0" w:color="auto"/>
                      </w:divBdr>
                    </w:div>
                    <w:div w:id="1830780500">
                      <w:marLeft w:val="0"/>
                      <w:marRight w:val="0"/>
                      <w:marTop w:val="0"/>
                      <w:marBottom w:val="240"/>
                      <w:divBdr>
                        <w:top w:val="none" w:sz="0" w:space="0" w:color="auto"/>
                        <w:left w:val="none" w:sz="0" w:space="0" w:color="auto"/>
                        <w:bottom w:val="none" w:sz="0" w:space="0" w:color="auto"/>
                        <w:right w:val="none" w:sz="0" w:space="0" w:color="auto"/>
                      </w:divBdr>
                      <w:divsChild>
                        <w:div w:id="17135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260">
                  <w:marLeft w:val="0"/>
                  <w:marRight w:val="0"/>
                  <w:marTop w:val="0"/>
                  <w:marBottom w:val="795"/>
                  <w:divBdr>
                    <w:top w:val="none" w:sz="0" w:space="0" w:color="auto"/>
                    <w:left w:val="none" w:sz="0" w:space="0" w:color="auto"/>
                    <w:bottom w:val="none" w:sz="0" w:space="0" w:color="auto"/>
                    <w:right w:val="none" w:sz="0" w:space="0" w:color="auto"/>
                  </w:divBdr>
                  <w:divsChild>
                    <w:div w:id="904804369">
                      <w:marLeft w:val="0"/>
                      <w:marRight w:val="0"/>
                      <w:marTop w:val="0"/>
                      <w:marBottom w:val="315"/>
                      <w:divBdr>
                        <w:top w:val="none" w:sz="0" w:space="0" w:color="auto"/>
                        <w:left w:val="none" w:sz="0" w:space="0" w:color="auto"/>
                        <w:bottom w:val="none" w:sz="0" w:space="0" w:color="auto"/>
                        <w:right w:val="none" w:sz="0" w:space="0" w:color="auto"/>
                      </w:divBdr>
                    </w:div>
                  </w:divsChild>
                </w:div>
                <w:div w:id="955067634">
                  <w:marLeft w:val="0"/>
                  <w:marRight w:val="0"/>
                  <w:marTop w:val="0"/>
                  <w:marBottom w:val="795"/>
                  <w:divBdr>
                    <w:top w:val="none" w:sz="0" w:space="0" w:color="auto"/>
                    <w:left w:val="none" w:sz="0" w:space="0" w:color="auto"/>
                    <w:bottom w:val="none" w:sz="0" w:space="0" w:color="auto"/>
                    <w:right w:val="none" w:sz="0" w:space="0" w:color="auto"/>
                  </w:divBdr>
                  <w:divsChild>
                    <w:div w:id="1966158873">
                      <w:marLeft w:val="0"/>
                      <w:marRight w:val="0"/>
                      <w:marTop w:val="0"/>
                      <w:marBottom w:val="315"/>
                      <w:divBdr>
                        <w:top w:val="none" w:sz="0" w:space="0" w:color="auto"/>
                        <w:left w:val="none" w:sz="0" w:space="0" w:color="auto"/>
                        <w:bottom w:val="none" w:sz="0" w:space="0" w:color="auto"/>
                        <w:right w:val="none" w:sz="0" w:space="0" w:color="auto"/>
                      </w:divBdr>
                    </w:div>
                  </w:divsChild>
                </w:div>
                <w:div w:id="52824656">
                  <w:marLeft w:val="0"/>
                  <w:marRight w:val="0"/>
                  <w:marTop w:val="0"/>
                  <w:marBottom w:val="795"/>
                  <w:divBdr>
                    <w:top w:val="none" w:sz="0" w:space="0" w:color="auto"/>
                    <w:left w:val="none" w:sz="0" w:space="0" w:color="auto"/>
                    <w:bottom w:val="none" w:sz="0" w:space="0" w:color="auto"/>
                    <w:right w:val="none" w:sz="0" w:space="0" w:color="auto"/>
                  </w:divBdr>
                  <w:divsChild>
                    <w:div w:id="116844734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258684668">
      <w:bodyDiv w:val="1"/>
      <w:marLeft w:val="0"/>
      <w:marRight w:val="0"/>
      <w:marTop w:val="0"/>
      <w:marBottom w:val="0"/>
      <w:divBdr>
        <w:top w:val="none" w:sz="0" w:space="0" w:color="auto"/>
        <w:left w:val="none" w:sz="0" w:space="0" w:color="auto"/>
        <w:bottom w:val="none" w:sz="0" w:space="0" w:color="auto"/>
        <w:right w:val="none" w:sz="0" w:space="0" w:color="auto"/>
      </w:divBdr>
    </w:div>
    <w:div w:id="396588527">
      <w:bodyDiv w:val="1"/>
      <w:marLeft w:val="0"/>
      <w:marRight w:val="0"/>
      <w:marTop w:val="0"/>
      <w:marBottom w:val="0"/>
      <w:divBdr>
        <w:top w:val="none" w:sz="0" w:space="0" w:color="auto"/>
        <w:left w:val="none" w:sz="0" w:space="0" w:color="auto"/>
        <w:bottom w:val="none" w:sz="0" w:space="0" w:color="auto"/>
        <w:right w:val="none" w:sz="0" w:space="0" w:color="auto"/>
      </w:divBdr>
      <w:divsChild>
        <w:div w:id="30540318">
          <w:marLeft w:val="0"/>
          <w:marRight w:val="0"/>
          <w:marTop w:val="0"/>
          <w:marBottom w:val="0"/>
          <w:divBdr>
            <w:top w:val="none" w:sz="0" w:space="0" w:color="auto"/>
            <w:left w:val="none" w:sz="0" w:space="0" w:color="auto"/>
            <w:bottom w:val="none" w:sz="0" w:space="0" w:color="auto"/>
            <w:right w:val="none" w:sz="0" w:space="0" w:color="auto"/>
          </w:divBdr>
          <w:divsChild>
            <w:div w:id="532230462">
              <w:marLeft w:val="0"/>
              <w:marRight w:val="0"/>
              <w:marTop w:val="0"/>
              <w:marBottom w:val="0"/>
              <w:divBdr>
                <w:top w:val="none" w:sz="0" w:space="0" w:color="auto"/>
                <w:left w:val="none" w:sz="0" w:space="0" w:color="auto"/>
                <w:bottom w:val="none" w:sz="0" w:space="0" w:color="auto"/>
                <w:right w:val="none" w:sz="0" w:space="0" w:color="auto"/>
              </w:divBdr>
              <w:divsChild>
                <w:div w:id="628170671">
                  <w:marLeft w:val="0"/>
                  <w:marRight w:val="0"/>
                  <w:marTop w:val="0"/>
                  <w:marBottom w:val="0"/>
                  <w:divBdr>
                    <w:top w:val="none" w:sz="0" w:space="0" w:color="auto"/>
                    <w:left w:val="none" w:sz="0" w:space="0" w:color="auto"/>
                    <w:bottom w:val="none" w:sz="0" w:space="0" w:color="auto"/>
                    <w:right w:val="none" w:sz="0" w:space="0" w:color="auto"/>
                  </w:divBdr>
                  <w:divsChild>
                    <w:div w:id="2791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1693">
              <w:marLeft w:val="0"/>
              <w:marRight w:val="0"/>
              <w:marTop w:val="0"/>
              <w:marBottom w:val="0"/>
              <w:divBdr>
                <w:top w:val="none" w:sz="0" w:space="0" w:color="auto"/>
                <w:left w:val="none" w:sz="0" w:space="0" w:color="auto"/>
                <w:bottom w:val="none" w:sz="0" w:space="0" w:color="auto"/>
                <w:right w:val="none" w:sz="0" w:space="0" w:color="auto"/>
              </w:divBdr>
              <w:divsChild>
                <w:div w:id="860898553">
                  <w:marLeft w:val="0"/>
                  <w:marRight w:val="0"/>
                  <w:marTop w:val="0"/>
                  <w:marBottom w:val="0"/>
                  <w:divBdr>
                    <w:top w:val="none" w:sz="0" w:space="0" w:color="auto"/>
                    <w:left w:val="none" w:sz="0" w:space="0" w:color="auto"/>
                    <w:bottom w:val="none" w:sz="0" w:space="0" w:color="auto"/>
                    <w:right w:val="none" w:sz="0" w:space="0" w:color="auto"/>
                  </w:divBdr>
                  <w:divsChild>
                    <w:div w:id="16882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0343">
              <w:marLeft w:val="0"/>
              <w:marRight w:val="0"/>
              <w:marTop w:val="0"/>
              <w:marBottom w:val="0"/>
              <w:divBdr>
                <w:top w:val="none" w:sz="0" w:space="0" w:color="auto"/>
                <w:left w:val="none" w:sz="0" w:space="0" w:color="auto"/>
                <w:bottom w:val="none" w:sz="0" w:space="0" w:color="auto"/>
                <w:right w:val="none" w:sz="0" w:space="0" w:color="auto"/>
              </w:divBdr>
            </w:div>
            <w:div w:id="558369668">
              <w:marLeft w:val="0"/>
              <w:marRight w:val="0"/>
              <w:marTop w:val="0"/>
              <w:marBottom w:val="0"/>
              <w:divBdr>
                <w:top w:val="none" w:sz="0" w:space="0" w:color="auto"/>
                <w:left w:val="none" w:sz="0" w:space="0" w:color="auto"/>
                <w:bottom w:val="none" w:sz="0" w:space="0" w:color="auto"/>
                <w:right w:val="none" w:sz="0" w:space="0" w:color="auto"/>
              </w:divBdr>
            </w:div>
            <w:div w:id="1203204114">
              <w:marLeft w:val="0"/>
              <w:marRight w:val="0"/>
              <w:marTop w:val="0"/>
              <w:marBottom w:val="0"/>
              <w:divBdr>
                <w:top w:val="none" w:sz="0" w:space="0" w:color="auto"/>
                <w:left w:val="none" w:sz="0" w:space="0" w:color="auto"/>
                <w:bottom w:val="none" w:sz="0" w:space="0" w:color="auto"/>
                <w:right w:val="none" w:sz="0" w:space="0" w:color="auto"/>
              </w:divBdr>
            </w:div>
            <w:div w:id="390924537">
              <w:marLeft w:val="0"/>
              <w:marRight w:val="0"/>
              <w:marTop w:val="0"/>
              <w:marBottom w:val="0"/>
              <w:divBdr>
                <w:top w:val="none" w:sz="0" w:space="0" w:color="auto"/>
                <w:left w:val="none" w:sz="0" w:space="0" w:color="auto"/>
                <w:bottom w:val="none" w:sz="0" w:space="0" w:color="auto"/>
                <w:right w:val="none" w:sz="0" w:space="0" w:color="auto"/>
              </w:divBdr>
              <w:divsChild>
                <w:div w:id="430855768">
                  <w:marLeft w:val="0"/>
                  <w:marRight w:val="0"/>
                  <w:marTop w:val="0"/>
                  <w:marBottom w:val="0"/>
                  <w:divBdr>
                    <w:top w:val="none" w:sz="0" w:space="0" w:color="auto"/>
                    <w:left w:val="none" w:sz="0" w:space="0" w:color="auto"/>
                    <w:bottom w:val="none" w:sz="0" w:space="0" w:color="auto"/>
                    <w:right w:val="none" w:sz="0" w:space="0" w:color="auto"/>
                  </w:divBdr>
                </w:div>
              </w:divsChild>
            </w:div>
            <w:div w:id="980383023">
              <w:marLeft w:val="0"/>
              <w:marRight w:val="0"/>
              <w:marTop w:val="0"/>
              <w:marBottom w:val="0"/>
              <w:divBdr>
                <w:top w:val="none" w:sz="0" w:space="0" w:color="auto"/>
                <w:left w:val="none" w:sz="0" w:space="0" w:color="auto"/>
                <w:bottom w:val="none" w:sz="0" w:space="0" w:color="auto"/>
                <w:right w:val="none" w:sz="0" w:space="0" w:color="auto"/>
              </w:divBdr>
            </w:div>
            <w:div w:id="1388604121">
              <w:marLeft w:val="0"/>
              <w:marRight w:val="0"/>
              <w:marTop w:val="0"/>
              <w:marBottom w:val="0"/>
              <w:divBdr>
                <w:top w:val="none" w:sz="0" w:space="0" w:color="auto"/>
                <w:left w:val="none" w:sz="0" w:space="0" w:color="auto"/>
                <w:bottom w:val="none" w:sz="0" w:space="0" w:color="auto"/>
                <w:right w:val="none" w:sz="0" w:space="0" w:color="auto"/>
              </w:divBdr>
              <w:divsChild>
                <w:div w:id="785581829">
                  <w:marLeft w:val="0"/>
                  <w:marRight w:val="0"/>
                  <w:marTop w:val="0"/>
                  <w:marBottom w:val="0"/>
                  <w:divBdr>
                    <w:top w:val="none" w:sz="0" w:space="0" w:color="auto"/>
                    <w:left w:val="none" w:sz="0" w:space="0" w:color="auto"/>
                    <w:bottom w:val="none" w:sz="0" w:space="0" w:color="auto"/>
                    <w:right w:val="none" w:sz="0" w:space="0" w:color="auto"/>
                  </w:divBdr>
                </w:div>
              </w:divsChild>
            </w:div>
            <w:div w:id="966541934">
              <w:marLeft w:val="0"/>
              <w:marRight w:val="0"/>
              <w:marTop w:val="0"/>
              <w:marBottom w:val="0"/>
              <w:divBdr>
                <w:top w:val="none" w:sz="0" w:space="0" w:color="auto"/>
                <w:left w:val="none" w:sz="0" w:space="0" w:color="auto"/>
                <w:bottom w:val="none" w:sz="0" w:space="0" w:color="auto"/>
                <w:right w:val="none" w:sz="0" w:space="0" w:color="auto"/>
              </w:divBdr>
            </w:div>
            <w:div w:id="604381577">
              <w:marLeft w:val="0"/>
              <w:marRight w:val="0"/>
              <w:marTop w:val="0"/>
              <w:marBottom w:val="0"/>
              <w:divBdr>
                <w:top w:val="none" w:sz="0" w:space="0" w:color="auto"/>
                <w:left w:val="none" w:sz="0" w:space="0" w:color="auto"/>
                <w:bottom w:val="none" w:sz="0" w:space="0" w:color="auto"/>
                <w:right w:val="none" w:sz="0" w:space="0" w:color="auto"/>
              </w:divBdr>
            </w:div>
            <w:div w:id="1331713274">
              <w:marLeft w:val="0"/>
              <w:marRight w:val="0"/>
              <w:marTop w:val="0"/>
              <w:marBottom w:val="0"/>
              <w:divBdr>
                <w:top w:val="none" w:sz="0" w:space="0" w:color="auto"/>
                <w:left w:val="none" w:sz="0" w:space="0" w:color="auto"/>
                <w:bottom w:val="none" w:sz="0" w:space="0" w:color="auto"/>
                <w:right w:val="none" w:sz="0" w:space="0" w:color="auto"/>
              </w:divBdr>
              <w:divsChild>
                <w:div w:id="382676210">
                  <w:marLeft w:val="0"/>
                  <w:marRight w:val="0"/>
                  <w:marTop w:val="0"/>
                  <w:marBottom w:val="0"/>
                  <w:divBdr>
                    <w:top w:val="none" w:sz="0" w:space="0" w:color="auto"/>
                    <w:left w:val="none" w:sz="0" w:space="0" w:color="auto"/>
                    <w:bottom w:val="none" w:sz="0" w:space="0" w:color="auto"/>
                    <w:right w:val="none" w:sz="0" w:space="0" w:color="auto"/>
                  </w:divBdr>
                </w:div>
              </w:divsChild>
            </w:div>
            <w:div w:id="1541551590">
              <w:marLeft w:val="0"/>
              <w:marRight w:val="0"/>
              <w:marTop w:val="0"/>
              <w:marBottom w:val="0"/>
              <w:divBdr>
                <w:top w:val="none" w:sz="0" w:space="0" w:color="auto"/>
                <w:left w:val="none" w:sz="0" w:space="0" w:color="auto"/>
                <w:bottom w:val="none" w:sz="0" w:space="0" w:color="auto"/>
                <w:right w:val="none" w:sz="0" w:space="0" w:color="auto"/>
              </w:divBdr>
              <w:divsChild>
                <w:div w:id="781343236">
                  <w:marLeft w:val="0"/>
                  <w:marRight w:val="0"/>
                  <w:marTop w:val="0"/>
                  <w:marBottom w:val="0"/>
                  <w:divBdr>
                    <w:top w:val="none" w:sz="0" w:space="0" w:color="auto"/>
                    <w:left w:val="none" w:sz="0" w:space="0" w:color="auto"/>
                    <w:bottom w:val="none" w:sz="0" w:space="0" w:color="auto"/>
                    <w:right w:val="none" w:sz="0" w:space="0" w:color="auto"/>
                  </w:divBdr>
                </w:div>
              </w:divsChild>
            </w:div>
            <w:div w:id="694573386">
              <w:marLeft w:val="0"/>
              <w:marRight w:val="0"/>
              <w:marTop w:val="0"/>
              <w:marBottom w:val="0"/>
              <w:divBdr>
                <w:top w:val="none" w:sz="0" w:space="0" w:color="auto"/>
                <w:left w:val="none" w:sz="0" w:space="0" w:color="auto"/>
                <w:bottom w:val="none" w:sz="0" w:space="0" w:color="auto"/>
                <w:right w:val="none" w:sz="0" w:space="0" w:color="auto"/>
              </w:divBdr>
              <w:divsChild>
                <w:div w:id="1184442662">
                  <w:marLeft w:val="0"/>
                  <w:marRight w:val="0"/>
                  <w:marTop w:val="0"/>
                  <w:marBottom w:val="0"/>
                  <w:divBdr>
                    <w:top w:val="none" w:sz="0" w:space="0" w:color="auto"/>
                    <w:left w:val="none" w:sz="0" w:space="0" w:color="auto"/>
                    <w:bottom w:val="none" w:sz="0" w:space="0" w:color="auto"/>
                    <w:right w:val="none" w:sz="0" w:space="0" w:color="auto"/>
                  </w:divBdr>
                </w:div>
              </w:divsChild>
            </w:div>
            <w:div w:id="302665093">
              <w:marLeft w:val="0"/>
              <w:marRight w:val="0"/>
              <w:marTop w:val="0"/>
              <w:marBottom w:val="0"/>
              <w:divBdr>
                <w:top w:val="none" w:sz="0" w:space="0" w:color="auto"/>
                <w:left w:val="none" w:sz="0" w:space="0" w:color="auto"/>
                <w:bottom w:val="none" w:sz="0" w:space="0" w:color="auto"/>
                <w:right w:val="none" w:sz="0" w:space="0" w:color="auto"/>
              </w:divBdr>
            </w:div>
            <w:div w:id="133641605">
              <w:marLeft w:val="0"/>
              <w:marRight w:val="0"/>
              <w:marTop w:val="0"/>
              <w:marBottom w:val="0"/>
              <w:divBdr>
                <w:top w:val="none" w:sz="0" w:space="0" w:color="auto"/>
                <w:left w:val="none" w:sz="0" w:space="0" w:color="auto"/>
                <w:bottom w:val="none" w:sz="0" w:space="0" w:color="auto"/>
                <w:right w:val="none" w:sz="0" w:space="0" w:color="auto"/>
              </w:divBdr>
            </w:div>
            <w:div w:id="1156536597">
              <w:marLeft w:val="0"/>
              <w:marRight w:val="0"/>
              <w:marTop w:val="0"/>
              <w:marBottom w:val="0"/>
              <w:divBdr>
                <w:top w:val="none" w:sz="0" w:space="0" w:color="auto"/>
                <w:left w:val="none" w:sz="0" w:space="0" w:color="auto"/>
                <w:bottom w:val="none" w:sz="0" w:space="0" w:color="auto"/>
                <w:right w:val="none" w:sz="0" w:space="0" w:color="auto"/>
              </w:divBdr>
            </w:div>
            <w:div w:id="217982490">
              <w:marLeft w:val="0"/>
              <w:marRight w:val="0"/>
              <w:marTop w:val="0"/>
              <w:marBottom w:val="0"/>
              <w:divBdr>
                <w:top w:val="none" w:sz="0" w:space="0" w:color="auto"/>
                <w:left w:val="none" w:sz="0" w:space="0" w:color="auto"/>
                <w:bottom w:val="none" w:sz="0" w:space="0" w:color="auto"/>
                <w:right w:val="none" w:sz="0" w:space="0" w:color="auto"/>
              </w:divBdr>
            </w:div>
            <w:div w:id="973756778">
              <w:marLeft w:val="0"/>
              <w:marRight w:val="0"/>
              <w:marTop w:val="0"/>
              <w:marBottom w:val="0"/>
              <w:divBdr>
                <w:top w:val="none" w:sz="0" w:space="0" w:color="auto"/>
                <w:left w:val="none" w:sz="0" w:space="0" w:color="auto"/>
                <w:bottom w:val="none" w:sz="0" w:space="0" w:color="auto"/>
                <w:right w:val="none" w:sz="0" w:space="0" w:color="auto"/>
              </w:divBdr>
            </w:div>
            <w:div w:id="1393381460">
              <w:marLeft w:val="0"/>
              <w:marRight w:val="0"/>
              <w:marTop w:val="0"/>
              <w:marBottom w:val="0"/>
              <w:divBdr>
                <w:top w:val="none" w:sz="0" w:space="0" w:color="auto"/>
                <w:left w:val="none" w:sz="0" w:space="0" w:color="auto"/>
                <w:bottom w:val="none" w:sz="0" w:space="0" w:color="auto"/>
                <w:right w:val="none" w:sz="0" w:space="0" w:color="auto"/>
              </w:divBdr>
            </w:div>
            <w:div w:id="1114666694">
              <w:marLeft w:val="0"/>
              <w:marRight w:val="0"/>
              <w:marTop w:val="0"/>
              <w:marBottom w:val="0"/>
              <w:divBdr>
                <w:top w:val="none" w:sz="0" w:space="0" w:color="auto"/>
                <w:left w:val="none" w:sz="0" w:space="0" w:color="auto"/>
                <w:bottom w:val="none" w:sz="0" w:space="0" w:color="auto"/>
                <w:right w:val="none" w:sz="0" w:space="0" w:color="auto"/>
              </w:divBdr>
            </w:div>
            <w:div w:id="554851942">
              <w:marLeft w:val="0"/>
              <w:marRight w:val="0"/>
              <w:marTop w:val="0"/>
              <w:marBottom w:val="0"/>
              <w:divBdr>
                <w:top w:val="none" w:sz="0" w:space="0" w:color="auto"/>
                <w:left w:val="none" w:sz="0" w:space="0" w:color="auto"/>
                <w:bottom w:val="none" w:sz="0" w:space="0" w:color="auto"/>
                <w:right w:val="none" w:sz="0" w:space="0" w:color="auto"/>
              </w:divBdr>
              <w:divsChild>
                <w:div w:id="919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4570">
      <w:bodyDiv w:val="1"/>
      <w:marLeft w:val="0"/>
      <w:marRight w:val="0"/>
      <w:marTop w:val="0"/>
      <w:marBottom w:val="0"/>
      <w:divBdr>
        <w:top w:val="none" w:sz="0" w:space="0" w:color="auto"/>
        <w:left w:val="none" w:sz="0" w:space="0" w:color="auto"/>
        <w:bottom w:val="none" w:sz="0" w:space="0" w:color="auto"/>
        <w:right w:val="none" w:sz="0" w:space="0" w:color="auto"/>
      </w:divBdr>
    </w:div>
    <w:div w:id="18181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gbi.com/blog/wp-content/uploads/2016/12/akdeniz-bolgesi-halk-oyunlari-2.jpg"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www.gigbi.com/blog/wp-content/uploads/2016/12/akdeniz-bolgesi-halk-oyunlari-4.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igbi.com/blog/wp-content/uploads/2016/12/akdeniz-bolgesi-halk-oyunlari-1.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gigbi.com/blog/wp-content/uploads/2016/12/akdeniz-bolgesi-halk-oyunlari-3.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igbi.com/blog/wp-content/uploads/2016/12/folklor-kiyafetleri-19-1.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322</Words>
  <Characters>1842</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Başlıklar</vt:lpstr>
      </vt:variant>
      <vt:variant>
        <vt:i4>7</vt:i4>
      </vt:variant>
    </vt:vector>
  </HeadingPairs>
  <TitlesOfParts>
    <vt:vector size="8" baseType="lpstr">
      <vt:lpstr/>
      <vt:lpstr>Akdeniz Bölgesi Halk Oyunları </vt:lpstr>
      <vt:lpstr>    Akdeniz Bölgesi Halk Oyunları</vt:lpstr>
      <vt:lpstr>    Mengi oyunu</vt:lpstr>
      <vt:lpstr>    Teke oyunu</vt:lpstr>
      <vt:lpstr>    Kaşık oyunu</vt:lpstr>
      <vt:lpstr>    Semah oyunu</vt:lpstr>
      <vt:lpstr>    Zeybek oyunu</vt:lpstr>
    </vt:vector>
  </TitlesOfParts>
  <Company>HP</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2</cp:revision>
  <dcterms:created xsi:type="dcterms:W3CDTF">2019-12-07T07:38:00Z</dcterms:created>
  <dcterms:modified xsi:type="dcterms:W3CDTF">2019-12-07T07:38:00Z</dcterms:modified>
</cp:coreProperties>
</file>