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3C" w:rsidRPr="00EF143C" w:rsidRDefault="00EF143C" w:rsidP="00EF143C">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EF143C">
        <w:rPr>
          <w:rFonts w:ascii="Neo Sans ProRegular" w:eastAsia="Times New Roman" w:hAnsi="Neo Sans ProRegular" w:cs="Times New Roman"/>
          <w:b/>
          <w:bCs/>
          <w:color w:val="000000"/>
          <w:sz w:val="27"/>
          <w:szCs w:val="27"/>
          <w:lang w:eastAsia="tr-TR"/>
        </w:rPr>
        <w:t>AĞRI İLİMİZ</w:t>
      </w:r>
    </w:p>
    <w:p w:rsidR="00EF143C" w:rsidRPr="00EF143C" w:rsidRDefault="00EF143C" w:rsidP="00EF143C">
      <w:pPr>
        <w:shd w:val="clear" w:color="auto" w:fill="1C9FFB"/>
        <w:spacing w:after="0" w:line="384" w:lineRule="atLeast"/>
        <w:jc w:val="center"/>
        <w:textAlignment w:val="baseline"/>
        <w:rPr>
          <w:rFonts w:ascii="Neo Sans ProRegular" w:eastAsia="Times New Roman" w:hAnsi="Neo Sans ProRegular" w:cs="Times New Roman"/>
          <w:b/>
          <w:bCs/>
          <w:color w:val="FFFFFF"/>
          <w:sz w:val="27"/>
          <w:szCs w:val="27"/>
          <w:lang w:eastAsia="tr-TR"/>
        </w:rPr>
      </w:pPr>
      <w:r w:rsidRPr="00EF143C">
        <w:rPr>
          <w:rFonts w:ascii="Neo Sans ProRegular" w:eastAsia="Times New Roman" w:hAnsi="Neo Sans ProRegular" w:cs="Times New Roman"/>
          <w:b/>
          <w:bCs/>
          <w:color w:val="FFFFFF"/>
          <w:sz w:val="27"/>
          <w:szCs w:val="27"/>
          <w:lang w:eastAsia="tr-TR"/>
        </w:rPr>
        <w:t>AĞRI İLİNİN HARİTADAKİ KONUMU</w:t>
      </w:r>
    </w:p>
    <w:p w:rsidR="00EF143C" w:rsidRPr="00EF143C" w:rsidRDefault="00EF143C" w:rsidP="00EF143C">
      <w:pPr>
        <w:spacing w:after="150" w:line="384" w:lineRule="atLeast"/>
        <w:jc w:val="center"/>
        <w:textAlignment w:val="baseline"/>
        <w:rPr>
          <w:rFonts w:ascii="Neo Sans ProRegular" w:eastAsia="Times New Roman" w:hAnsi="Neo Sans ProRegular" w:cs="Times New Roman"/>
          <w:color w:val="000000"/>
          <w:sz w:val="27"/>
          <w:szCs w:val="27"/>
          <w:lang w:eastAsia="tr-TR"/>
        </w:rPr>
      </w:pPr>
      <w:r w:rsidRPr="00EF143C">
        <w:rPr>
          <w:rFonts w:ascii="Neo Sans ProRegular" w:eastAsia="Times New Roman" w:hAnsi="Neo Sans ProRegular" w:cs="Times New Roman"/>
          <w:noProof/>
          <w:color w:val="000000"/>
          <w:sz w:val="27"/>
          <w:szCs w:val="27"/>
          <w:lang w:eastAsia="tr-TR"/>
        </w:rPr>
        <w:drawing>
          <wp:inline distT="0" distB="0" distL="0" distR="0" wp14:anchorId="44F57478" wp14:editId="1781EA13">
            <wp:extent cx="5972175" cy="2654300"/>
            <wp:effectExtent l="0" t="0" r="9525" b="0"/>
            <wp:docPr id="1" name="Resim 1" descr="AĞRI - Haritadaki Kon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ĞRI - Haritadaki Konum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2654300"/>
                    </a:xfrm>
                    <a:prstGeom prst="rect">
                      <a:avLst/>
                    </a:prstGeom>
                    <a:noFill/>
                    <a:ln>
                      <a:noFill/>
                    </a:ln>
                  </pic:spPr>
                </pic:pic>
              </a:graphicData>
            </a:graphic>
          </wp:inline>
        </w:drawing>
      </w:r>
    </w:p>
    <w:p w:rsidR="00EF143C" w:rsidRPr="00EF143C" w:rsidRDefault="00EF143C" w:rsidP="00EF143C">
      <w:pPr>
        <w:shd w:val="clear" w:color="auto" w:fill="1C9FFB"/>
        <w:spacing w:after="0" w:line="384" w:lineRule="atLeast"/>
        <w:textAlignment w:val="baseline"/>
        <w:rPr>
          <w:ins w:id="0" w:author="Unknown"/>
          <w:rFonts w:ascii="Neo Sans ProRegular" w:eastAsia="Times New Roman" w:hAnsi="Neo Sans ProRegular" w:cs="Times New Roman"/>
          <w:b/>
          <w:bCs/>
          <w:color w:val="FFFFFF"/>
          <w:sz w:val="27"/>
          <w:szCs w:val="27"/>
          <w:lang w:eastAsia="tr-TR"/>
        </w:rPr>
      </w:pPr>
      <w:ins w:id="1" w:author="Unknown">
        <w:r w:rsidRPr="00EF143C">
          <w:rPr>
            <w:rFonts w:ascii="Neo Sans ProRegular" w:eastAsia="Times New Roman" w:hAnsi="Neo Sans ProRegular" w:cs="Times New Roman"/>
            <w:b/>
            <w:bCs/>
            <w:color w:val="FFFFFF"/>
            <w:sz w:val="27"/>
            <w:szCs w:val="27"/>
            <w:lang w:eastAsia="tr-TR"/>
          </w:rPr>
          <w:t>BİLGİ KUTUSU</w:t>
        </w:r>
      </w:ins>
    </w:p>
    <w:p w:rsidR="00EF143C" w:rsidRPr="00EF143C" w:rsidRDefault="00EF143C" w:rsidP="00EF143C">
      <w:pPr>
        <w:numPr>
          <w:ilvl w:val="0"/>
          <w:numId w:val="1"/>
        </w:numPr>
        <w:shd w:val="clear" w:color="auto" w:fill="373941"/>
        <w:spacing w:before="45" w:after="45" w:line="384" w:lineRule="atLeast"/>
        <w:ind w:left="45" w:right="165"/>
        <w:textAlignment w:val="baseline"/>
        <w:rPr>
          <w:ins w:id="2" w:author="Unknown"/>
          <w:rFonts w:ascii="Neo Sans ProRegular" w:eastAsia="Times New Roman" w:hAnsi="Neo Sans ProRegular" w:cs="Times New Roman"/>
          <w:b/>
          <w:bCs/>
          <w:color w:val="FFFFFF"/>
          <w:sz w:val="27"/>
          <w:szCs w:val="27"/>
          <w:lang w:eastAsia="tr-TR"/>
        </w:rPr>
      </w:pPr>
      <w:ins w:id="3" w:author="Unknown">
        <w:r w:rsidRPr="00EF143C">
          <w:rPr>
            <w:rFonts w:ascii="Neo Sans ProRegular" w:eastAsia="Times New Roman" w:hAnsi="Neo Sans ProRegular" w:cs="Times New Roman"/>
            <w:b/>
            <w:bCs/>
            <w:color w:val="FFFFFF"/>
            <w:sz w:val="27"/>
            <w:szCs w:val="27"/>
            <w:lang w:eastAsia="tr-TR"/>
          </w:rPr>
          <w:t>İlçe Sayısı</w:t>
        </w:r>
      </w:ins>
    </w:p>
    <w:p w:rsidR="00EF143C" w:rsidRPr="00EF143C" w:rsidRDefault="00EF143C" w:rsidP="00EF143C">
      <w:pPr>
        <w:shd w:val="clear" w:color="auto" w:fill="F8F8F8"/>
        <w:spacing w:before="45" w:after="45" w:line="384" w:lineRule="atLeast"/>
        <w:ind w:left="45" w:right="90"/>
        <w:textAlignment w:val="baseline"/>
        <w:rPr>
          <w:ins w:id="4" w:author="Unknown"/>
          <w:rFonts w:ascii="Neo Sans ProRegular" w:eastAsia="Times New Roman" w:hAnsi="Neo Sans ProRegular" w:cs="Times New Roman"/>
          <w:color w:val="000000"/>
          <w:sz w:val="27"/>
          <w:szCs w:val="27"/>
          <w:lang w:eastAsia="tr-TR"/>
        </w:rPr>
      </w:pPr>
      <w:ins w:id="5" w:author="Unknown">
        <w:r w:rsidRPr="00EF143C">
          <w:rPr>
            <w:rFonts w:ascii="Neo Sans ProRegular" w:eastAsia="Times New Roman" w:hAnsi="Neo Sans ProRegular" w:cs="Times New Roman"/>
            <w:color w:val="000000"/>
            <w:sz w:val="27"/>
            <w:szCs w:val="27"/>
            <w:lang w:eastAsia="tr-TR"/>
          </w:rPr>
          <w:t>8</w:t>
        </w:r>
      </w:ins>
    </w:p>
    <w:p w:rsidR="00EF143C" w:rsidRPr="00EF143C" w:rsidRDefault="00EF143C" w:rsidP="00EF143C">
      <w:pPr>
        <w:numPr>
          <w:ilvl w:val="0"/>
          <w:numId w:val="1"/>
        </w:numPr>
        <w:shd w:val="clear" w:color="auto" w:fill="373941"/>
        <w:spacing w:before="45" w:after="45" w:line="384" w:lineRule="atLeast"/>
        <w:ind w:left="45" w:right="165"/>
        <w:textAlignment w:val="baseline"/>
        <w:rPr>
          <w:ins w:id="6" w:author="Unknown"/>
          <w:rFonts w:ascii="Neo Sans ProRegular" w:eastAsia="Times New Roman" w:hAnsi="Neo Sans ProRegular" w:cs="Times New Roman"/>
          <w:b/>
          <w:bCs/>
          <w:color w:val="FFFFFF"/>
          <w:sz w:val="27"/>
          <w:szCs w:val="27"/>
          <w:lang w:eastAsia="tr-TR"/>
        </w:rPr>
      </w:pPr>
      <w:ins w:id="7" w:author="Unknown">
        <w:r w:rsidRPr="00EF143C">
          <w:rPr>
            <w:rFonts w:ascii="Neo Sans ProRegular" w:eastAsia="Times New Roman" w:hAnsi="Neo Sans ProRegular" w:cs="Times New Roman"/>
            <w:b/>
            <w:bCs/>
            <w:color w:val="FFFFFF"/>
            <w:sz w:val="27"/>
            <w:szCs w:val="27"/>
            <w:lang w:eastAsia="tr-TR"/>
          </w:rPr>
          <w:t>Belediye Sayısı</w:t>
        </w:r>
      </w:ins>
    </w:p>
    <w:p w:rsidR="00EF143C" w:rsidRPr="00EF143C" w:rsidRDefault="00EF143C" w:rsidP="00EF143C">
      <w:pPr>
        <w:shd w:val="clear" w:color="auto" w:fill="F8F8F8"/>
        <w:spacing w:before="45" w:after="45" w:line="384" w:lineRule="atLeast"/>
        <w:ind w:left="45" w:right="90"/>
        <w:textAlignment w:val="baseline"/>
        <w:rPr>
          <w:ins w:id="8" w:author="Unknown"/>
          <w:rFonts w:ascii="Neo Sans ProRegular" w:eastAsia="Times New Roman" w:hAnsi="Neo Sans ProRegular" w:cs="Times New Roman"/>
          <w:color w:val="000000"/>
          <w:sz w:val="27"/>
          <w:szCs w:val="27"/>
          <w:lang w:eastAsia="tr-TR"/>
        </w:rPr>
      </w:pPr>
      <w:ins w:id="9" w:author="Unknown">
        <w:r w:rsidRPr="00EF143C">
          <w:rPr>
            <w:rFonts w:ascii="Neo Sans ProRegular" w:eastAsia="Times New Roman" w:hAnsi="Neo Sans ProRegular" w:cs="Times New Roman"/>
            <w:color w:val="000000"/>
            <w:sz w:val="27"/>
            <w:szCs w:val="27"/>
            <w:lang w:eastAsia="tr-TR"/>
          </w:rPr>
          <w:t>12</w:t>
        </w:r>
      </w:ins>
    </w:p>
    <w:p w:rsidR="00EF143C" w:rsidRPr="00EF143C" w:rsidRDefault="00EF143C" w:rsidP="00EF143C">
      <w:pPr>
        <w:numPr>
          <w:ilvl w:val="0"/>
          <w:numId w:val="1"/>
        </w:numPr>
        <w:shd w:val="clear" w:color="auto" w:fill="373941"/>
        <w:spacing w:before="45" w:after="45" w:line="384" w:lineRule="atLeast"/>
        <w:ind w:left="45" w:right="165"/>
        <w:textAlignment w:val="baseline"/>
        <w:rPr>
          <w:ins w:id="10" w:author="Unknown"/>
          <w:rFonts w:ascii="Neo Sans ProRegular" w:eastAsia="Times New Roman" w:hAnsi="Neo Sans ProRegular" w:cs="Times New Roman"/>
          <w:b/>
          <w:bCs/>
          <w:color w:val="FFFFFF"/>
          <w:sz w:val="27"/>
          <w:szCs w:val="27"/>
          <w:lang w:eastAsia="tr-TR"/>
        </w:rPr>
      </w:pPr>
      <w:ins w:id="11" w:author="Unknown">
        <w:r w:rsidRPr="00EF143C">
          <w:rPr>
            <w:rFonts w:ascii="Neo Sans ProRegular" w:eastAsia="Times New Roman" w:hAnsi="Neo Sans ProRegular" w:cs="Times New Roman"/>
            <w:b/>
            <w:bCs/>
            <w:color w:val="FFFFFF"/>
            <w:sz w:val="27"/>
            <w:szCs w:val="27"/>
            <w:lang w:eastAsia="tr-TR"/>
          </w:rPr>
          <w:t>Köy Sayısı</w:t>
        </w:r>
      </w:ins>
    </w:p>
    <w:p w:rsidR="00EF143C" w:rsidRPr="00EF143C" w:rsidRDefault="00EF143C" w:rsidP="00EF143C">
      <w:pPr>
        <w:shd w:val="clear" w:color="auto" w:fill="F8F8F8"/>
        <w:spacing w:before="45" w:after="45" w:line="384" w:lineRule="atLeast"/>
        <w:ind w:left="45" w:right="90"/>
        <w:textAlignment w:val="baseline"/>
        <w:rPr>
          <w:ins w:id="12" w:author="Unknown"/>
          <w:rFonts w:ascii="Neo Sans ProRegular" w:eastAsia="Times New Roman" w:hAnsi="Neo Sans ProRegular" w:cs="Times New Roman"/>
          <w:color w:val="000000"/>
          <w:sz w:val="27"/>
          <w:szCs w:val="27"/>
          <w:lang w:eastAsia="tr-TR"/>
        </w:rPr>
      </w:pPr>
      <w:ins w:id="13" w:author="Unknown">
        <w:r w:rsidRPr="00EF143C">
          <w:rPr>
            <w:rFonts w:ascii="Neo Sans ProRegular" w:eastAsia="Times New Roman" w:hAnsi="Neo Sans ProRegular" w:cs="Times New Roman"/>
            <w:color w:val="000000"/>
            <w:sz w:val="27"/>
            <w:szCs w:val="27"/>
            <w:lang w:eastAsia="tr-TR"/>
          </w:rPr>
          <w:t>566</w:t>
        </w:r>
      </w:ins>
    </w:p>
    <w:p w:rsidR="00EF143C" w:rsidRPr="00EF143C" w:rsidRDefault="00EF143C" w:rsidP="00EF143C">
      <w:pPr>
        <w:numPr>
          <w:ilvl w:val="0"/>
          <w:numId w:val="1"/>
        </w:numPr>
        <w:shd w:val="clear" w:color="auto" w:fill="373941"/>
        <w:spacing w:before="45" w:after="45" w:line="384" w:lineRule="atLeast"/>
        <w:ind w:left="45" w:right="165"/>
        <w:textAlignment w:val="baseline"/>
        <w:rPr>
          <w:ins w:id="14" w:author="Unknown"/>
          <w:rFonts w:ascii="Neo Sans ProRegular" w:eastAsia="Times New Roman" w:hAnsi="Neo Sans ProRegular" w:cs="Times New Roman"/>
          <w:b/>
          <w:bCs/>
          <w:color w:val="FFFFFF"/>
          <w:sz w:val="27"/>
          <w:szCs w:val="27"/>
          <w:lang w:eastAsia="tr-TR"/>
        </w:rPr>
      </w:pPr>
      <w:ins w:id="15" w:author="Unknown">
        <w:r w:rsidRPr="00EF143C">
          <w:rPr>
            <w:rFonts w:ascii="Neo Sans ProRegular" w:eastAsia="Times New Roman" w:hAnsi="Neo Sans ProRegular" w:cs="Times New Roman"/>
            <w:b/>
            <w:bCs/>
            <w:color w:val="FFFFFF"/>
            <w:sz w:val="27"/>
            <w:szCs w:val="27"/>
            <w:lang w:eastAsia="tr-TR"/>
          </w:rPr>
          <w:t>Yüzölçümü</w:t>
        </w:r>
      </w:ins>
    </w:p>
    <w:p w:rsidR="00EF143C" w:rsidRPr="00EF143C" w:rsidRDefault="00EF143C" w:rsidP="00EF143C">
      <w:pPr>
        <w:shd w:val="clear" w:color="auto" w:fill="F8F8F8"/>
        <w:spacing w:before="45" w:after="45" w:line="384" w:lineRule="atLeast"/>
        <w:ind w:left="45" w:right="90"/>
        <w:textAlignment w:val="baseline"/>
        <w:rPr>
          <w:ins w:id="16" w:author="Unknown"/>
          <w:rFonts w:ascii="Neo Sans ProRegular" w:eastAsia="Times New Roman" w:hAnsi="Neo Sans ProRegular" w:cs="Times New Roman"/>
          <w:color w:val="000000"/>
          <w:sz w:val="27"/>
          <w:szCs w:val="27"/>
          <w:lang w:eastAsia="tr-TR"/>
        </w:rPr>
      </w:pPr>
      <w:ins w:id="17" w:author="Unknown">
        <w:r w:rsidRPr="00EF143C">
          <w:rPr>
            <w:rFonts w:ascii="Neo Sans ProRegular" w:eastAsia="Times New Roman" w:hAnsi="Neo Sans ProRegular" w:cs="Times New Roman"/>
            <w:color w:val="000000"/>
            <w:sz w:val="27"/>
            <w:szCs w:val="27"/>
            <w:lang w:eastAsia="tr-TR"/>
          </w:rPr>
          <w:t>11.376,00 km²</w:t>
        </w:r>
      </w:ins>
    </w:p>
    <w:p w:rsidR="00EF143C" w:rsidRPr="00EF143C" w:rsidRDefault="00EF143C" w:rsidP="00EF143C">
      <w:pPr>
        <w:numPr>
          <w:ilvl w:val="0"/>
          <w:numId w:val="1"/>
        </w:numPr>
        <w:shd w:val="clear" w:color="auto" w:fill="373941"/>
        <w:spacing w:before="45" w:after="45" w:line="384" w:lineRule="atLeast"/>
        <w:ind w:left="45" w:right="165"/>
        <w:textAlignment w:val="baseline"/>
        <w:rPr>
          <w:ins w:id="18" w:author="Unknown"/>
          <w:rFonts w:ascii="Neo Sans ProRegular" w:eastAsia="Times New Roman" w:hAnsi="Neo Sans ProRegular" w:cs="Times New Roman"/>
          <w:b/>
          <w:bCs/>
          <w:color w:val="FFFFFF"/>
          <w:sz w:val="27"/>
          <w:szCs w:val="27"/>
          <w:lang w:eastAsia="tr-TR"/>
        </w:rPr>
      </w:pPr>
      <w:ins w:id="19" w:author="Unknown">
        <w:r w:rsidRPr="00EF143C">
          <w:rPr>
            <w:rFonts w:ascii="Neo Sans ProRegular" w:eastAsia="Times New Roman" w:hAnsi="Neo Sans ProRegular" w:cs="Times New Roman"/>
            <w:b/>
            <w:bCs/>
            <w:color w:val="FFFFFF"/>
            <w:sz w:val="27"/>
            <w:szCs w:val="27"/>
            <w:lang w:eastAsia="tr-TR"/>
          </w:rPr>
          <w:t>İl Alan Kodu</w:t>
        </w:r>
      </w:ins>
    </w:p>
    <w:p w:rsidR="00EF143C" w:rsidRPr="00EF143C" w:rsidRDefault="00EF143C" w:rsidP="00EF143C">
      <w:pPr>
        <w:shd w:val="clear" w:color="auto" w:fill="F8F8F8"/>
        <w:spacing w:before="45" w:after="45" w:line="384" w:lineRule="atLeast"/>
        <w:ind w:left="45" w:right="90"/>
        <w:textAlignment w:val="baseline"/>
        <w:rPr>
          <w:ins w:id="20" w:author="Unknown"/>
          <w:rFonts w:ascii="Neo Sans ProRegular" w:eastAsia="Times New Roman" w:hAnsi="Neo Sans ProRegular" w:cs="Times New Roman"/>
          <w:color w:val="000000"/>
          <w:sz w:val="27"/>
          <w:szCs w:val="27"/>
          <w:lang w:eastAsia="tr-TR"/>
        </w:rPr>
      </w:pPr>
      <w:ins w:id="21" w:author="Unknown">
        <w:r w:rsidRPr="00EF143C">
          <w:rPr>
            <w:rFonts w:ascii="Neo Sans ProRegular" w:eastAsia="Times New Roman" w:hAnsi="Neo Sans ProRegular" w:cs="Times New Roman"/>
            <w:color w:val="000000"/>
            <w:sz w:val="27"/>
            <w:szCs w:val="27"/>
            <w:lang w:eastAsia="tr-TR"/>
          </w:rPr>
          <w:t>472</w:t>
        </w:r>
      </w:ins>
    </w:p>
    <w:p w:rsidR="00EF143C" w:rsidRPr="00EF143C" w:rsidRDefault="00EF143C" w:rsidP="00EF143C">
      <w:pPr>
        <w:numPr>
          <w:ilvl w:val="0"/>
          <w:numId w:val="1"/>
        </w:numPr>
        <w:shd w:val="clear" w:color="auto" w:fill="373941"/>
        <w:spacing w:before="45" w:after="45" w:line="384" w:lineRule="atLeast"/>
        <w:ind w:left="45" w:right="165"/>
        <w:textAlignment w:val="baseline"/>
        <w:rPr>
          <w:ins w:id="22" w:author="Unknown"/>
          <w:rFonts w:ascii="Neo Sans ProRegular" w:eastAsia="Times New Roman" w:hAnsi="Neo Sans ProRegular" w:cs="Times New Roman"/>
          <w:b/>
          <w:bCs/>
          <w:color w:val="FFFFFF"/>
          <w:sz w:val="27"/>
          <w:szCs w:val="27"/>
          <w:lang w:eastAsia="tr-TR"/>
        </w:rPr>
      </w:pPr>
      <w:ins w:id="23" w:author="Unknown">
        <w:r w:rsidRPr="00EF143C">
          <w:rPr>
            <w:rFonts w:ascii="Neo Sans ProRegular" w:eastAsia="Times New Roman" w:hAnsi="Neo Sans ProRegular" w:cs="Times New Roman"/>
            <w:b/>
            <w:bCs/>
            <w:color w:val="FFFFFF"/>
            <w:sz w:val="27"/>
            <w:szCs w:val="27"/>
            <w:lang w:eastAsia="tr-TR"/>
          </w:rPr>
          <w:t>İl Plaka Kodu</w:t>
        </w:r>
      </w:ins>
    </w:p>
    <w:p w:rsidR="00EF143C" w:rsidRPr="00EF143C" w:rsidRDefault="00EF143C" w:rsidP="00EF143C">
      <w:pPr>
        <w:shd w:val="clear" w:color="auto" w:fill="F8F8F8"/>
        <w:spacing w:before="45" w:after="45" w:line="384" w:lineRule="atLeast"/>
        <w:ind w:left="45" w:right="90"/>
        <w:textAlignment w:val="baseline"/>
        <w:rPr>
          <w:ins w:id="24" w:author="Unknown"/>
          <w:rFonts w:ascii="Neo Sans ProRegular" w:eastAsia="Times New Roman" w:hAnsi="Neo Sans ProRegular" w:cs="Times New Roman"/>
          <w:color w:val="000000"/>
          <w:sz w:val="27"/>
          <w:szCs w:val="27"/>
          <w:lang w:eastAsia="tr-TR"/>
        </w:rPr>
      </w:pPr>
      <w:ins w:id="25" w:author="Unknown">
        <w:r w:rsidRPr="00EF143C">
          <w:rPr>
            <w:rFonts w:ascii="Neo Sans ProRegular" w:eastAsia="Times New Roman" w:hAnsi="Neo Sans ProRegular" w:cs="Times New Roman"/>
            <w:color w:val="000000"/>
            <w:sz w:val="27"/>
            <w:szCs w:val="27"/>
            <w:lang w:eastAsia="tr-TR"/>
          </w:rPr>
          <w:t>04</w:t>
        </w:r>
      </w:ins>
    </w:p>
    <w:p w:rsidR="00EF143C" w:rsidRPr="00EF143C" w:rsidRDefault="00EF143C" w:rsidP="00EF143C">
      <w:pPr>
        <w:numPr>
          <w:ilvl w:val="0"/>
          <w:numId w:val="1"/>
        </w:numPr>
        <w:shd w:val="clear" w:color="auto" w:fill="373941"/>
        <w:spacing w:before="45" w:after="45" w:line="384" w:lineRule="atLeast"/>
        <w:ind w:left="45" w:right="120"/>
        <w:textAlignment w:val="baseline"/>
        <w:rPr>
          <w:ins w:id="26" w:author="Unknown"/>
          <w:rFonts w:ascii="Neo Sans ProRegular" w:eastAsia="Times New Roman" w:hAnsi="Neo Sans ProRegular" w:cs="Times New Roman"/>
          <w:b/>
          <w:bCs/>
          <w:color w:val="FFFFFF"/>
          <w:sz w:val="27"/>
          <w:szCs w:val="27"/>
          <w:lang w:eastAsia="tr-TR"/>
        </w:rPr>
      </w:pPr>
      <w:ins w:id="27" w:author="Unknown">
        <w:r w:rsidRPr="00EF143C">
          <w:rPr>
            <w:rFonts w:ascii="Neo Sans ProRegular" w:eastAsia="Times New Roman" w:hAnsi="Neo Sans ProRegular" w:cs="Times New Roman"/>
            <w:b/>
            <w:bCs/>
            <w:color w:val="FFFFFF"/>
            <w:sz w:val="27"/>
            <w:szCs w:val="27"/>
            <w:lang w:eastAsia="tr-TR"/>
          </w:rPr>
          <w:t>2018 Yılı Nüfusu</w:t>
        </w:r>
      </w:ins>
    </w:p>
    <w:p w:rsidR="00EF143C" w:rsidRPr="00EF143C" w:rsidRDefault="00EF143C" w:rsidP="00EF143C">
      <w:pPr>
        <w:shd w:val="clear" w:color="auto" w:fill="F8F8F8"/>
        <w:spacing w:before="45" w:after="150" w:line="384" w:lineRule="atLeast"/>
        <w:ind w:left="45" w:right="45"/>
        <w:textAlignment w:val="baseline"/>
        <w:rPr>
          <w:ins w:id="28" w:author="Unknown"/>
          <w:rFonts w:ascii="Neo Sans ProRegular" w:eastAsia="Times New Roman" w:hAnsi="Neo Sans ProRegular" w:cs="Times New Roman"/>
          <w:color w:val="000000"/>
          <w:sz w:val="27"/>
          <w:szCs w:val="27"/>
          <w:lang w:eastAsia="tr-TR"/>
        </w:rPr>
      </w:pPr>
      <w:ins w:id="29" w:author="Unknown">
        <w:r w:rsidRPr="00EF143C">
          <w:rPr>
            <w:rFonts w:ascii="Neo Sans ProRegular" w:eastAsia="Times New Roman" w:hAnsi="Neo Sans ProRegular" w:cs="Times New Roman"/>
            <w:color w:val="000000"/>
            <w:sz w:val="27"/>
            <w:szCs w:val="27"/>
            <w:lang w:eastAsia="tr-TR"/>
          </w:rPr>
          <w:t>536.285 kişi</w:t>
        </w:r>
      </w:ins>
    </w:p>
    <w:p w:rsidR="00EF143C" w:rsidRDefault="00EF143C" w:rsidP="00EF143C">
      <w:pPr>
        <w:spacing w:line="384" w:lineRule="atLeast"/>
        <w:textAlignment w:val="baseline"/>
        <w:rPr>
          <w:rFonts w:ascii="Neo Sans ProRegular" w:eastAsia="Times New Roman" w:hAnsi="Neo Sans ProRegular" w:cs="Times New Roman"/>
          <w:color w:val="000000"/>
          <w:sz w:val="27"/>
          <w:szCs w:val="27"/>
          <w:lang w:eastAsia="tr-TR"/>
        </w:rPr>
      </w:pPr>
      <w:ins w:id="30" w:author="Unknown">
        <w:r w:rsidRPr="00EF143C">
          <w:rPr>
            <w:rFonts w:ascii="Neo Sans ProRegular" w:eastAsia="Times New Roman" w:hAnsi="Neo Sans ProRegular" w:cs="Times New Roman"/>
            <w:color w:val="000000"/>
            <w:sz w:val="27"/>
            <w:szCs w:val="27"/>
            <w:lang w:eastAsia="tr-TR"/>
          </w:rPr>
          <w:t>Ağrı, Türkiye'nin Doğu Anadolu Bölgesi'nde bulunan bir ildir. Adını kısmen sınırları içerisinde bulunan Ağrı Dağı'ndan almıştır. 1834 yılında bucak, 1869 yılında ilçe olan Ağrı, 1927 yılında il olmuştur. İlin doğusunda İran, kuzeyinde Kars, kuzeybatısında Erzurum, güneybatısında Muş ve Bitlis, güneyinde Van ve kuzeydoğusunda Iğdır bulunmaktadır.</w:t>
        </w:r>
      </w:ins>
    </w:p>
    <w:p w:rsidR="00EF143C" w:rsidRDefault="00EF143C" w:rsidP="00EF143C">
      <w:pPr>
        <w:spacing w:line="384" w:lineRule="atLeast"/>
        <w:textAlignment w:val="baseline"/>
        <w:rPr>
          <w:rFonts w:ascii="Neo Sans ProRegular" w:eastAsia="Times New Roman" w:hAnsi="Neo Sans ProRegular" w:cs="Times New Roman"/>
          <w:color w:val="000000"/>
          <w:sz w:val="27"/>
          <w:szCs w:val="27"/>
          <w:lang w:eastAsia="tr-TR"/>
        </w:rPr>
      </w:pPr>
    </w:p>
    <w:p w:rsidR="00EF143C" w:rsidRPr="00EF143C" w:rsidRDefault="00EF143C" w:rsidP="00EF143C">
      <w:pPr>
        <w:spacing w:line="384" w:lineRule="atLeast"/>
        <w:textAlignment w:val="baseline"/>
        <w:rPr>
          <w:ins w:id="31" w:author="Unknown"/>
          <w:rFonts w:ascii="Neo Sans ProRegular" w:eastAsia="Times New Roman" w:hAnsi="Neo Sans ProRegular" w:cs="Times New Roman"/>
          <w:color w:val="000000"/>
          <w:sz w:val="27"/>
          <w:szCs w:val="27"/>
          <w:lang w:eastAsia="tr-TR"/>
        </w:rPr>
      </w:pPr>
    </w:p>
    <w:p w:rsidR="00EF143C" w:rsidRDefault="00EF143C" w:rsidP="00EF143C">
      <w:pPr>
        <w:pStyle w:val="NormalWeb"/>
        <w:shd w:val="clear" w:color="auto" w:fill="FFFFFF"/>
        <w:spacing w:before="0" w:beforeAutospacing="0" w:after="0" w:afterAutospacing="0" w:line="384" w:lineRule="atLeast"/>
        <w:textAlignment w:val="baseline"/>
        <w:rPr>
          <w:rFonts w:ascii="Neo Sans ProRegular" w:hAnsi="Neo Sans ProRegular"/>
        </w:rPr>
      </w:pPr>
      <w:r>
        <w:rPr>
          <w:rFonts w:ascii="Neo Sans ProRegular" w:hAnsi="Neo Sans ProRegular"/>
        </w:rPr>
        <w:t xml:space="preserve">39.05 ve 40.07 kuzey enlemleri </w:t>
      </w:r>
      <w:proofErr w:type="gramStart"/>
      <w:r>
        <w:rPr>
          <w:rFonts w:ascii="Neo Sans ProRegular" w:hAnsi="Neo Sans ProRegular"/>
        </w:rPr>
        <w:t>ile,</w:t>
      </w:r>
      <w:proofErr w:type="gramEnd"/>
      <w:r>
        <w:rPr>
          <w:rFonts w:ascii="Neo Sans ProRegular" w:hAnsi="Neo Sans ProRegular"/>
        </w:rPr>
        <w:t xml:space="preserve"> 42.20 ve 44.30 doğu boylamları arasında yer alan il, deniz seviyesinden 1640 m yükseklikte kurulmuştur. Anadolu’nun İran’la bağlantısını sağlayan yolun üzerinde bulunması ile önemi artan ilin doğusunda İran, batısında Muş ve Erzurum, kuzeyinde Kars, güneyinde Van ve Bitlis ile kuzeydoğusunda Iğdır ili bulunmaktadır. Doğu Anadolu Bölgesi’nin Yukarı Murat-Van bölümü içinde kalan yüksek Anadolu yaylasının devamı üzerinde yer almaktadır. Yüzölçümü 11376 kilometre karedir. Topraklarının %46’sını dağlık alanlar, %29’unu ovalar, %18’ini platolar ve %7’sini yaylalar oluşturmaktadır.</w:t>
      </w:r>
      <w:r>
        <w:rPr>
          <w:rFonts w:ascii="Neo Sans ProRegular" w:hAnsi="Neo Sans ProRegular"/>
        </w:rPr>
        <w:br/>
      </w:r>
      <w:r>
        <w:rPr>
          <w:rFonts w:ascii="Neo Sans ProRegular" w:hAnsi="Neo Sans ProRegular"/>
        </w:rPr>
        <w:br/>
      </w:r>
      <w:r>
        <w:rPr>
          <w:rFonts w:ascii="Neo Sans ProRegular" w:hAnsi="Neo Sans ProRegular"/>
          <w:noProof/>
        </w:rPr>
        <w:drawing>
          <wp:inline distT="0" distB="0" distL="0" distR="0" wp14:anchorId="5A841A35" wp14:editId="18EE55AC">
            <wp:extent cx="5895975" cy="4394170"/>
            <wp:effectExtent l="0" t="0" r="0" b="6985"/>
            <wp:docPr id="2" name="Resim 2" descr="Ağrı İlinin Coğrafı Yap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ğrı İlinin Coğrafı Yapıs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6666" cy="4394685"/>
                    </a:xfrm>
                    <a:prstGeom prst="rect">
                      <a:avLst/>
                    </a:prstGeom>
                    <a:noFill/>
                    <a:ln>
                      <a:noFill/>
                    </a:ln>
                  </pic:spPr>
                </pic:pic>
              </a:graphicData>
            </a:graphic>
          </wp:inline>
        </w:drawing>
      </w:r>
      <w:r>
        <w:rPr>
          <w:rFonts w:ascii="Neo Sans ProRegular" w:hAnsi="Neo Sans ProRegular"/>
        </w:rPr>
        <w:br/>
      </w:r>
      <w:r>
        <w:rPr>
          <w:rStyle w:val="Gl"/>
          <w:rFonts w:ascii="Neo Sans ProRegular" w:hAnsi="Neo Sans ProRegular"/>
          <w:i/>
          <w:iCs/>
          <w:bdr w:val="none" w:sz="0" w:space="0" w:color="auto" w:frame="1"/>
        </w:rPr>
        <w:t>(Kaynak : </w:t>
      </w:r>
      <w:hyperlink r:id="rId8" w:tgtFrame="_blank" w:history="1">
        <w:r>
          <w:rPr>
            <w:rStyle w:val="Kpr"/>
            <w:rFonts w:ascii="Neo Sans ProRegular" w:hAnsi="Neo Sans ProRegular"/>
            <w:b/>
            <w:bCs/>
            <w:i/>
            <w:iCs/>
            <w:color w:val="D60352"/>
            <w:bdr w:val="none" w:sz="0" w:space="0" w:color="auto" w:frame="1"/>
          </w:rPr>
          <w:t>agri.gov.tr</w:t>
        </w:r>
      </w:hyperlink>
      <w:r>
        <w:rPr>
          <w:rStyle w:val="Gl"/>
          <w:rFonts w:ascii="Neo Sans ProRegular" w:hAnsi="Neo Sans ProRegular"/>
          <w:i/>
          <w:iCs/>
          <w:bdr w:val="none" w:sz="0" w:space="0" w:color="auto" w:frame="1"/>
        </w:rPr>
        <w:t>)</w:t>
      </w:r>
    </w:p>
    <w:p w:rsidR="00EF143C" w:rsidRPr="00EF143C" w:rsidRDefault="00EF143C" w:rsidP="00EF143C">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EF143C">
        <w:rPr>
          <w:rFonts w:ascii="Neo Sans ProRegular" w:eastAsia="Times New Roman" w:hAnsi="Neo Sans ProRegular" w:cs="Times New Roman"/>
          <w:b/>
          <w:bCs/>
          <w:color w:val="000000"/>
          <w:sz w:val="27"/>
          <w:szCs w:val="27"/>
          <w:lang w:eastAsia="tr-TR"/>
        </w:rPr>
        <w:t>AĞRI İLİMİZİN TARIHÇESI</w:t>
      </w:r>
    </w:p>
    <w:p w:rsidR="00EF143C" w:rsidRPr="00EF143C" w:rsidRDefault="00EF143C" w:rsidP="00EF143C">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9" w:tooltip="Ana Sayfa" w:history="1">
        <w:r w:rsidRPr="00EF143C">
          <w:rPr>
            <w:rFonts w:ascii="Neo Sans ProRegular" w:eastAsia="Times New Roman" w:hAnsi="Neo Sans ProRegular" w:cs="Times New Roman"/>
            <w:b/>
            <w:bCs/>
            <w:color w:val="000000"/>
            <w:sz w:val="18"/>
            <w:szCs w:val="18"/>
            <w:bdr w:val="none" w:sz="0" w:space="0" w:color="auto" w:frame="1"/>
            <w:lang w:eastAsia="tr-TR"/>
          </w:rPr>
          <w:t>ANA SAYFA</w:t>
        </w:r>
      </w:hyperlink>
      <w:r w:rsidRPr="00EF143C">
        <w:rPr>
          <w:rFonts w:ascii="Neo Sans ProRegular" w:eastAsia="Times New Roman" w:hAnsi="Neo Sans ProRegular" w:cs="Times New Roman"/>
          <w:b/>
          <w:bCs/>
          <w:color w:val="000000"/>
          <w:sz w:val="18"/>
          <w:szCs w:val="18"/>
          <w:lang w:eastAsia="tr-TR"/>
        </w:rPr>
        <w:t>  </w:t>
      </w:r>
      <w:hyperlink r:id="rId10" w:tooltip="AĞRI" w:history="1">
        <w:r w:rsidRPr="00EF143C">
          <w:rPr>
            <w:rFonts w:ascii="Neo Sans ProRegular" w:eastAsia="Times New Roman" w:hAnsi="Neo Sans ProRegular" w:cs="Times New Roman"/>
            <w:b/>
            <w:bCs/>
            <w:color w:val="000000"/>
            <w:sz w:val="18"/>
            <w:szCs w:val="18"/>
            <w:bdr w:val="none" w:sz="0" w:space="0" w:color="auto" w:frame="1"/>
            <w:lang w:eastAsia="tr-TR"/>
          </w:rPr>
          <w:t>AĞRI</w:t>
        </w:r>
      </w:hyperlink>
      <w:r w:rsidRPr="00EF143C">
        <w:rPr>
          <w:rFonts w:ascii="Neo Sans ProRegular" w:eastAsia="Times New Roman" w:hAnsi="Neo Sans ProRegular" w:cs="Times New Roman"/>
          <w:b/>
          <w:bCs/>
          <w:color w:val="000000"/>
          <w:sz w:val="18"/>
          <w:szCs w:val="18"/>
          <w:lang w:eastAsia="tr-TR"/>
        </w:rPr>
        <w:t>  </w:t>
      </w:r>
      <w:hyperlink r:id="rId11" w:tooltip="Tarihçesi" w:history="1">
        <w:r w:rsidRPr="00EF143C">
          <w:rPr>
            <w:rFonts w:ascii="Neo Sans ProRegular" w:eastAsia="Times New Roman" w:hAnsi="Neo Sans ProRegular" w:cs="Times New Roman"/>
            <w:b/>
            <w:bCs/>
            <w:color w:val="000000"/>
            <w:sz w:val="18"/>
            <w:szCs w:val="18"/>
            <w:bdr w:val="none" w:sz="0" w:space="0" w:color="auto" w:frame="1"/>
            <w:lang w:eastAsia="tr-TR"/>
          </w:rPr>
          <w:t>TARIHCESI</w:t>
        </w:r>
      </w:hyperlink>
    </w:p>
    <w:p w:rsidR="00EF143C" w:rsidRPr="00EF143C" w:rsidRDefault="00EF143C" w:rsidP="00EF143C">
      <w:pPr>
        <w:spacing w:line="384" w:lineRule="atLeast"/>
        <w:textAlignment w:val="baseline"/>
        <w:rPr>
          <w:ins w:id="32" w:author="Unknown"/>
          <w:rFonts w:ascii="Neo Sans ProRegular" w:eastAsia="Times New Roman" w:hAnsi="Neo Sans ProRegular" w:cs="Times New Roman"/>
          <w:color w:val="000000"/>
          <w:sz w:val="27"/>
          <w:szCs w:val="27"/>
          <w:lang w:eastAsia="tr-TR"/>
        </w:rPr>
      </w:pPr>
      <w:ins w:id="33" w:author="Unknown">
        <w:r w:rsidRPr="00EF143C">
          <w:rPr>
            <w:rFonts w:ascii="Neo Sans ProRegular" w:eastAsia="Times New Roman" w:hAnsi="Neo Sans ProRegular" w:cs="Times New Roman"/>
            <w:color w:val="000000"/>
            <w:sz w:val="27"/>
            <w:szCs w:val="27"/>
            <w:lang w:eastAsia="tr-TR"/>
          </w:rPr>
          <w:t xml:space="preserve">Orta Asya’dan gelen kavimlerin Anadolu’ya girişleri sırasında Ağrı bir geçiş oluşturmuş, dolayısıyla birçok medeniyete ev sahipliği yapmıştır. Ancak bu medeniyetler Ağrı’yı bir giriş kapısı olarak gördüklerinden burada çok köklü bir uygarlık oluşturamamışlardır. Bölgede egemenlik kurdukları sanılan </w:t>
        </w:r>
        <w:proofErr w:type="spellStart"/>
        <w:r w:rsidRPr="00EF143C">
          <w:rPr>
            <w:rFonts w:ascii="Neo Sans ProRegular" w:eastAsia="Times New Roman" w:hAnsi="Neo Sans ProRegular" w:cs="Times New Roman"/>
            <w:color w:val="000000"/>
            <w:sz w:val="27"/>
            <w:szCs w:val="27"/>
            <w:lang w:eastAsia="tr-TR"/>
          </w:rPr>
          <w:t>Hititler’in</w:t>
        </w:r>
        <w:proofErr w:type="spellEnd"/>
        <w:r w:rsidRPr="00EF143C">
          <w:rPr>
            <w:rFonts w:ascii="Neo Sans ProRegular" w:eastAsia="Times New Roman" w:hAnsi="Neo Sans ProRegular" w:cs="Times New Roman"/>
            <w:color w:val="000000"/>
            <w:sz w:val="27"/>
            <w:szCs w:val="27"/>
            <w:lang w:eastAsia="tr-TR"/>
          </w:rPr>
          <w:t xml:space="preserve"> güçlerini yitirmeleri üzerine, M.Ö.1340-M.Ö.1200 tarihleri arasında </w:t>
        </w:r>
        <w:proofErr w:type="spellStart"/>
        <w:r w:rsidRPr="00EF143C">
          <w:rPr>
            <w:rFonts w:ascii="Neo Sans ProRegular" w:eastAsia="Times New Roman" w:hAnsi="Neo Sans ProRegular" w:cs="Times New Roman"/>
            <w:color w:val="000000"/>
            <w:sz w:val="27"/>
            <w:szCs w:val="27"/>
            <w:lang w:eastAsia="tr-TR"/>
          </w:rPr>
          <w:t>Hurriler</w:t>
        </w:r>
        <w:proofErr w:type="spellEnd"/>
        <w:r w:rsidRPr="00EF143C">
          <w:rPr>
            <w:rFonts w:ascii="Neo Sans ProRegular" w:eastAsia="Times New Roman" w:hAnsi="Neo Sans ProRegular" w:cs="Times New Roman"/>
            <w:color w:val="000000"/>
            <w:sz w:val="27"/>
            <w:szCs w:val="27"/>
            <w:lang w:eastAsia="tr-TR"/>
          </w:rPr>
          <w:t xml:space="preserve"> bölgeye yerleşmişlerdir.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r>
      </w:ins>
      <w:r w:rsidRPr="00EF143C">
        <w:rPr>
          <w:rFonts w:ascii="Neo Sans ProRegular" w:eastAsia="Times New Roman" w:hAnsi="Neo Sans ProRegular" w:cs="Times New Roman"/>
          <w:noProof/>
          <w:color w:val="000000"/>
          <w:sz w:val="27"/>
          <w:szCs w:val="27"/>
          <w:lang w:eastAsia="tr-TR"/>
        </w:rPr>
        <w:drawing>
          <wp:inline distT="0" distB="0" distL="0" distR="0" wp14:anchorId="582EBC70" wp14:editId="13FFEC22">
            <wp:extent cx="9048750" cy="4981575"/>
            <wp:effectExtent l="0" t="0" r="0" b="9525"/>
            <wp:docPr id="3" name="Resim 3" descr="Ağrı Da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ğrı Dağ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0" cy="4981575"/>
                    </a:xfrm>
                    <a:prstGeom prst="rect">
                      <a:avLst/>
                    </a:prstGeom>
                    <a:noFill/>
                    <a:ln>
                      <a:noFill/>
                    </a:ln>
                  </pic:spPr>
                </pic:pic>
              </a:graphicData>
            </a:graphic>
          </wp:inline>
        </w:drawing>
      </w:r>
      <w:ins w:id="34" w:author="Unknown">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b/>
            <w:bCs/>
            <w:i/>
            <w:iCs/>
            <w:color w:val="000000"/>
            <w:sz w:val="27"/>
            <w:szCs w:val="27"/>
            <w:bdr w:val="none" w:sz="0" w:space="0" w:color="auto" w:frame="1"/>
            <w:lang w:eastAsia="tr-TR"/>
          </w:rPr>
          <w:t>(Ağrı Dağı - Kaynak : </w:t>
        </w:r>
        <w:proofErr w:type="spellStart"/>
        <w:r w:rsidRPr="00EF143C">
          <w:rPr>
            <w:rFonts w:ascii="Neo Sans ProRegular" w:eastAsia="Times New Roman" w:hAnsi="Neo Sans ProRegular" w:cs="Times New Roman"/>
            <w:b/>
            <w:bCs/>
            <w:i/>
            <w:iCs/>
            <w:color w:val="000000"/>
            <w:sz w:val="27"/>
            <w:szCs w:val="27"/>
            <w:bdr w:val="none" w:sz="0" w:space="0" w:color="auto" w:frame="1"/>
            <w:lang w:eastAsia="tr-TR"/>
          </w:rPr>
          <w:fldChar w:fldCharType="begin"/>
        </w:r>
        <w:r w:rsidRPr="00EF143C">
          <w:rPr>
            <w:rFonts w:ascii="Neo Sans ProRegular" w:eastAsia="Times New Roman" w:hAnsi="Neo Sans ProRegular" w:cs="Times New Roman"/>
            <w:b/>
            <w:bCs/>
            <w:i/>
            <w:iCs/>
            <w:color w:val="000000"/>
            <w:sz w:val="27"/>
            <w:szCs w:val="27"/>
            <w:bdr w:val="none" w:sz="0" w:space="0" w:color="auto" w:frame="1"/>
            <w:lang w:eastAsia="tr-TR"/>
          </w:rPr>
          <w:instrText xml:space="preserve"> HYPERLINK "https://yikaroglu.wordpress.com/2013/10/24/erivan-yolundan-agri-dagi" \t "_blank" </w:instrText>
        </w:r>
        <w:r w:rsidRPr="00EF143C">
          <w:rPr>
            <w:rFonts w:ascii="Neo Sans ProRegular" w:eastAsia="Times New Roman" w:hAnsi="Neo Sans ProRegular" w:cs="Times New Roman"/>
            <w:b/>
            <w:bCs/>
            <w:i/>
            <w:iCs/>
            <w:color w:val="000000"/>
            <w:sz w:val="27"/>
            <w:szCs w:val="27"/>
            <w:bdr w:val="none" w:sz="0" w:space="0" w:color="auto" w:frame="1"/>
            <w:lang w:eastAsia="tr-TR"/>
          </w:rPr>
          <w:fldChar w:fldCharType="separate"/>
        </w:r>
        <w:r w:rsidRPr="00EF143C">
          <w:rPr>
            <w:rFonts w:ascii="Neo Sans ProRegular" w:eastAsia="Times New Roman" w:hAnsi="Neo Sans ProRegular" w:cs="Times New Roman"/>
            <w:b/>
            <w:bCs/>
            <w:i/>
            <w:iCs/>
            <w:color w:val="D60352"/>
            <w:sz w:val="27"/>
            <w:szCs w:val="27"/>
            <w:bdr w:val="none" w:sz="0" w:space="0" w:color="auto" w:frame="1"/>
            <w:lang w:eastAsia="tr-TR"/>
          </w:rPr>
          <w:t>yikaroglu</w:t>
        </w:r>
        <w:proofErr w:type="spellEnd"/>
        <w:r w:rsidRPr="00EF143C">
          <w:rPr>
            <w:rFonts w:ascii="Neo Sans ProRegular" w:eastAsia="Times New Roman" w:hAnsi="Neo Sans ProRegular" w:cs="Times New Roman"/>
            <w:b/>
            <w:bCs/>
            <w:i/>
            <w:iCs/>
            <w:color w:val="000000"/>
            <w:sz w:val="27"/>
            <w:szCs w:val="27"/>
            <w:bdr w:val="none" w:sz="0" w:space="0" w:color="auto" w:frame="1"/>
            <w:lang w:eastAsia="tr-TR"/>
          </w:rPr>
          <w:fldChar w:fldCharType="end"/>
        </w:r>
        <w:r w:rsidRPr="00EF143C">
          <w:rPr>
            <w:rFonts w:ascii="Neo Sans ProRegular" w:eastAsia="Times New Roman" w:hAnsi="Neo Sans ProRegular" w:cs="Times New Roman"/>
            <w:b/>
            <w:bCs/>
            <w:i/>
            <w:iCs/>
            <w:color w:val="000000"/>
            <w:sz w:val="27"/>
            <w:szCs w:val="27"/>
            <w:bdr w:val="none" w:sz="0" w:space="0" w:color="auto" w:frame="1"/>
            <w:lang w:eastAsia="tr-TR"/>
          </w:rPr>
          <w:t>)</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r>
        <w:proofErr w:type="spellStart"/>
        <w:r w:rsidRPr="00EF143C">
          <w:rPr>
            <w:rFonts w:ascii="Neo Sans ProRegular" w:eastAsia="Times New Roman" w:hAnsi="Neo Sans ProRegular" w:cs="Times New Roman"/>
            <w:color w:val="000000"/>
            <w:sz w:val="27"/>
            <w:szCs w:val="27"/>
            <w:lang w:eastAsia="tr-TR"/>
          </w:rPr>
          <w:t>Hurriler</w:t>
        </w:r>
        <w:proofErr w:type="spellEnd"/>
        <w:r w:rsidRPr="00EF143C">
          <w:rPr>
            <w:rFonts w:ascii="Neo Sans ProRegular" w:eastAsia="Times New Roman" w:hAnsi="Neo Sans ProRegular" w:cs="Times New Roman"/>
            <w:color w:val="000000"/>
            <w:sz w:val="27"/>
            <w:szCs w:val="27"/>
            <w:lang w:eastAsia="tr-TR"/>
          </w:rPr>
          <w:t xml:space="preserve"> krallık merkezi olan Urfa’dan uzak olan Ağrı’yı ellerinde tutamamışlardır. Bölgede en köklü uygarlığı Urartular oluşturmuştur. Urartu’nun Van Gölü’nün kuzey ve kuzeydoğusundaki ülkeler üzerine, Kral </w:t>
        </w:r>
        <w:proofErr w:type="spellStart"/>
        <w:r w:rsidRPr="00EF143C">
          <w:rPr>
            <w:rFonts w:ascii="Neo Sans ProRegular" w:eastAsia="Times New Roman" w:hAnsi="Neo Sans ProRegular" w:cs="Times New Roman"/>
            <w:color w:val="000000"/>
            <w:sz w:val="27"/>
            <w:szCs w:val="27"/>
            <w:lang w:eastAsia="tr-TR"/>
          </w:rPr>
          <w:t>İspuini</w:t>
        </w:r>
        <w:proofErr w:type="spellEnd"/>
        <w:r w:rsidRPr="00EF143C">
          <w:rPr>
            <w:rFonts w:ascii="Neo Sans ProRegular" w:eastAsia="Times New Roman" w:hAnsi="Neo Sans ProRegular" w:cs="Times New Roman"/>
            <w:color w:val="000000"/>
            <w:sz w:val="27"/>
            <w:szCs w:val="27"/>
            <w:lang w:eastAsia="tr-TR"/>
          </w:rPr>
          <w:t xml:space="preserve"> (M.Ö.825-M.Ö.810) döneminde seferler başlamış, Kral </w:t>
        </w:r>
        <w:proofErr w:type="spellStart"/>
        <w:r w:rsidRPr="00EF143C">
          <w:rPr>
            <w:rFonts w:ascii="Neo Sans ProRegular" w:eastAsia="Times New Roman" w:hAnsi="Neo Sans ProRegular" w:cs="Times New Roman"/>
            <w:color w:val="000000"/>
            <w:sz w:val="27"/>
            <w:szCs w:val="27"/>
            <w:lang w:eastAsia="tr-TR"/>
          </w:rPr>
          <w:t>Menua</w:t>
        </w:r>
        <w:proofErr w:type="spellEnd"/>
        <w:r w:rsidRPr="00EF143C">
          <w:rPr>
            <w:rFonts w:ascii="Neo Sans ProRegular" w:eastAsia="Times New Roman" w:hAnsi="Neo Sans ProRegular" w:cs="Times New Roman"/>
            <w:color w:val="000000"/>
            <w:sz w:val="27"/>
            <w:szCs w:val="27"/>
            <w:lang w:eastAsia="tr-TR"/>
          </w:rPr>
          <w:t xml:space="preserve"> (M.Ö.810-M.Ö.786) döneminde bu akınlar daha da ağırlık kazanmıştır. Kuzeye ve kuzeydoğuya giden yollar üzerinde inşa edilen kaleler, buraya yapılan seferlerin önceden planlandığını göstermektedir.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Ağrı Dağı’nın yamaçlarında, Karakoyunlu ve </w:t>
        </w:r>
        <w:proofErr w:type="spellStart"/>
        <w:r w:rsidRPr="00EF143C">
          <w:rPr>
            <w:rFonts w:ascii="Neo Sans ProRegular" w:eastAsia="Times New Roman" w:hAnsi="Neo Sans ProRegular" w:cs="Times New Roman"/>
            <w:color w:val="000000"/>
            <w:sz w:val="27"/>
            <w:szCs w:val="27"/>
            <w:lang w:eastAsia="tr-TR"/>
          </w:rPr>
          <w:t>Taşburun</w:t>
        </w:r>
        <w:proofErr w:type="spellEnd"/>
        <w:r w:rsidRPr="00EF143C">
          <w:rPr>
            <w:rFonts w:ascii="Neo Sans ProRegular" w:eastAsia="Times New Roman" w:hAnsi="Neo Sans ProRegular" w:cs="Times New Roman"/>
            <w:color w:val="000000"/>
            <w:sz w:val="27"/>
            <w:szCs w:val="27"/>
            <w:lang w:eastAsia="tr-TR"/>
          </w:rPr>
          <w:t xml:space="preserve"> köylerinin arasında ele geçen bir Urartu yazıtı Kral </w:t>
        </w:r>
        <w:proofErr w:type="spellStart"/>
        <w:r w:rsidRPr="00EF143C">
          <w:rPr>
            <w:rFonts w:ascii="Neo Sans ProRegular" w:eastAsia="Times New Roman" w:hAnsi="Neo Sans ProRegular" w:cs="Times New Roman"/>
            <w:color w:val="000000"/>
            <w:sz w:val="27"/>
            <w:szCs w:val="27"/>
            <w:lang w:eastAsia="tr-TR"/>
          </w:rPr>
          <w:t>Menua’nın</w:t>
        </w:r>
        <w:proofErr w:type="spellEnd"/>
        <w:r w:rsidRPr="00EF143C">
          <w:rPr>
            <w:rFonts w:ascii="Neo Sans ProRegular" w:eastAsia="Times New Roman" w:hAnsi="Neo Sans ProRegular" w:cs="Times New Roman"/>
            <w:color w:val="000000"/>
            <w:sz w:val="27"/>
            <w:szCs w:val="27"/>
            <w:lang w:eastAsia="tr-TR"/>
          </w:rPr>
          <w:t xml:space="preserve"> bu bölgedeki egemenliğinin kesin kanıtıdır. M.Ö.712 yıllarında Kızılırmak boylarına kadar uzanan </w:t>
        </w:r>
        <w:proofErr w:type="spellStart"/>
        <w:r w:rsidRPr="00EF143C">
          <w:rPr>
            <w:rFonts w:ascii="Neo Sans ProRegular" w:eastAsia="Times New Roman" w:hAnsi="Neo Sans ProRegular" w:cs="Times New Roman"/>
            <w:color w:val="000000"/>
            <w:sz w:val="27"/>
            <w:szCs w:val="27"/>
            <w:lang w:eastAsia="tr-TR"/>
          </w:rPr>
          <w:t>Kimmerler</w:t>
        </w:r>
        <w:proofErr w:type="spellEnd"/>
        <w:r w:rsidRPr="00EF143C">
          <w:rPr>
            <w:rFonts w:ascii="Neo Sans ProRegular" w:eastAsia="Times New Roman" w:hAnsi="Neo Sans ProRegular" w:cs="Times New Roman"/>
            <w:color w:val="000000"/>
            <w:sz w:val="27"/>
            <w:szCs w:val="27"/>
            <w:lang w:eastAsia="tr-TR"/>
          </w:rPr>
          <w:t xml:space="preserve">, Ağrı’da geçici de olsa bir hâkimiyet kurmuşlardır. </w:t>
        </w:r>
        <w:proofErr w:type="spellStart"/>
        <w:r w:rsidRPr="00EF143C">
          <w:rPr>
            <w:rFonts w:ascii="Neo Sans ProRegular" w:eastAsia="Times New Roman" w:hAnsi="Neo Sans ProRegular" w:cs="Times New Roman"/>
            <w:color w:val="000000"/>
            <w:sz w:val="27"/>
            <w:szCs w:val="27"/>
            <w:lang w:eastAsia="tr-TR"/>
          </w:rPr>
          <w:t>Medler</w:t>
        </w:r>
        <w:proofErr w:type="spellEnd"/>
        <w:r w:rsidRPr="00EF143C">
          <w:rPr>
            <w:rFonts w:ascii="Neo Sans ProRegular" w:eastAsia="Times New Roman" w:hAnsi="Neo Sans ProRegular" w:cs="Times New Roman"/>
            <w:color w:val="000000"/>
            <w:sz w:val="27"/>
            <w:szCs w:val="27"/>
            <w:lang w:eastAsia="tr-TR"/>
          </w:rPr>
          <w:t xml:space="preserve"> (M.Ö.708-M.Ö.555) Asur Devleti’nin yıkılması ile birlikte bir yayılma sürecine girmiş, bunun sonucu olarak da Ağrı ve çevresini topraklarına katmışlardır. </w:t>
        </w:r>
        <w:proofErr w:type="spellStart"/>
        <w:r w:rsidRPr="00EF143C">
          <w:rPr>
            <w:rFonts w:ascii="Neo Sans ProRegular" w:eastAsia="Times New Roman" w:hAnsi="Neo Sans ProRegular" w:cs="Times New Roman"/>
            <w:color w:val="000000"/>
            <w:sz w:val="27"/>
            <w:szCs w:val="27"/>
            <w:lang w:eastAsia="tr-TR"/>
          </w:rPr>
          <w:t>Medler’in</w:t>
        </w:r>
        <w:proofErr w:type="spellEnd"/>
        <w:r w:rsidRPr="00EF143C">
          <w:rPr>
            <w:rFonts w:ascii="Neo Sans ProRegular" w:eastAsia="Times New Roman" w:hAnsi="Neo Sans ProRegular" w:cs="Times New Roman"/>
            <w:color w:val="000000"/>
            <w:sz w:val="27"/>
            <w:szCs w:val="27"/>
            <w:lang w:eastAsia="tr-TR"/>
          </w:rPr>
          <w:t xml:space="preserve"> yıkılması ile birlikte Persler; Büyük İskender’in Pers Kralı </w:t>
        </w:r>
        <w:proofErr w:type="spellStart"/>
        <w:proofErr w:type="gramStart"/>
        <w:r w:rsidRPr="00EF143C">
          <w:rPr>
            <w:rFonts w:ascii="Neo Sans ProRegular" w:eastAsia="Times New Roman" w:hAnsi="Neo Sans ProRegular" w:cs="Times New Roman"/>
            <w:color w:val="000000"/>
            <w:sz w:val="27"/>
            <w:szCs w:val="27"/>
            <w:lang w:eastAsia="tr-TR"/>
          </w:rPr>
          <w:t>III.Darius’u</w:t>
        </w:r>
        <w:proofErr w:type="spellEnd"/>
        <w:proofErr w:type="gramEnd"/>
        <w:r w:rsidRPr="00EF143C">
          <w:rPr>
            <w:rFonts w:ascii="Neo Sans ProRegular" w:eastAsia="Times New Roman" w:hAnsi="Neo Sans ProRegular" w:cs="Times New Roman"/>
            <w:color w:val="000000"/>
            <w:sz w:val="27"/>
            <w:szCs w:val="27"/>
            <w:lang w:eastAsia="tr-TR"/>
          </w:rPr>
          <w:t xml:space="preserve"> (M.Ö.331) yenerek Anadolu’yu ele geçirdiği zamana kadar yaklaşık iki yüzyıl boyunca bölgede yaşamışlardır. Büyük İskender’in ölümü üzerine oluşan boşluktan faydalanan Ermeniler bölgeyi ele geçirmişlerdir. Doğu Anadolu’ya gelip yerleşen ilk Türk topluluğu M.Ö. 680 yılında bölgeye gelen </w:t>
        </w:r>
        <w:proofErr w:type="gramStart"/>
        <w:r w:rsidRPr="00EF143C">
          <w:rPr>
            <w:rFonts w:ascii="Neo Sans ProRegular" w:eastAsia="Times New Roman" w:hAnsi="Neo Sans ProRegular" w:cs="Times New Roman"/>
            <w:color w:val="000000"/>
            <w:sz w:val="27"/>
            <w:szCs w:val="27"/>
            <w:lang w:eastAsia="tr-TR"/>
          </w:rPr>
          <w:t>Sakalardır</w:t>
        </w:r>
        <w:proofErr w:type="gramEnd"/>
        <w:r w:rsidRPr="00EF143C">
          <w:rPr>
            <w:rFonts w:ascii="Neo Sans ProRegular" w:eastAsia="Times New Roman" w:hAnsi="Neo Sans ProRegular" w:cs="Times New Roman"/>
            <w:color w:val="000000"/>
            <w:sz w:val="27"/>
            <w:szCs w:val="27"/>
            <w:lang w:eastAsia="tr-TR"/>
          </w:rPr>
          <w:t xml:space="preserve">. Murat Nehri ve Doğubayazıt çevrelerine kısa sürede yerleşmişlerdir. Daha sonraları </w:t>
        </w:r>
        <w:proofErr w:type="spellStart"/>
        <w:r w:rsidRPr="00EF143C">
          <w:rPr>
            <w:rFonts w:ascii="Neo Sans ProRegular" w:eastAsia="Times New Roman" w:hAnsi="Neo Sans ProRegular" w:cs="Times New Roman"/>
            <w:color w:val="000000"/>
            <w:sz w:val="27"/>
            <w:szCs w:val="27"/>
            <w:lang w:eastAsia="tr-TR"/>
          </w:rPr>
          <w:t>Arsaklılar</w:t>
        </w:r>
        <w:proofErr w:type="spellEnd"/>
        <w:r w:rsidRPr="00EF143C">
          <w:rPr>
            <w:rFonts w:ascii="Neo Sans ProRegular" w:eastAsia="Times New Roman" w:hAnsi="Neo Sans ProRegular" w:cs="Times New Roman"/>
            <w:color w:val="000000"/>
            <w:sz w:val="27"/>
            <w:szCs w:val="27"/>
            <w:lang w:eastAsia="tr-TR"/>
          </w:rPr>
          <w:t xml:space="preserve"> ve </w:t>
        </w:r>
        <w:proofErr w:type="spellStart"/>
        <w:r w:rsidRPr="00EF143C">
          <w:rPr>
            <w:rFonts w:ascii="Neo Sans ProRegular" w:eastAsia="Times New Roman" w:hAnsi="Neo Sans ProRegular" w:cs="Times New Roman"/>
            <w:color w:val="000000"/>
            <w:sz w:val="27"/>
            <w:szCs w:val="27"/>
            <w:lang w:eastAsia="tr-TR"/>
          </w:rPr>
          <w:t>Artaksıyaslı</w:t>
        </w:r>
        <w:proofErr w:type="spellEnd"/>
        <w:r w:rsidRPr="00EF143C">
          <w:rPr>
            <w:rFonts w:ascii="Neo Sans ProRegular" w:eastAsia="Times New Roman" w:hAnsi="Neo Sans ProRegular" w:cs="Times New Roman"/>
            <w:color w:val="000000"/>
            <w:sz w:val="27"/>
            <w:szCs w:val="27"/>
            <w:lang w:eastAsia="tr-TR"/>
          </w:rPr>
          <w:t xml:space="preserve"> Krallığı, Ağrı ve çevresine </w:t>
        </w:r>
        <w:proofErr w:type="gramStart"/>
        <w:r w:rsidRPr="00EF143C">
          <w:rPr>
            <w:rFonts w:ascii="Neo Sans ProRegular" w:eastAsia="Times New Roman" w:hAnsi="Neo Sans ProRegular" w:cs="Times New Roman"/>
            <w:color w:val="000000"/>
            <w:sz w:val="27"/>
            <w:szCs w:val="27"/>
            <w:lang w:eastAsia="tr-TR"/>
          </w:rPr>
          <w:t>hakim</w:t>
        </w:r>
        <w:proofErr w:type="gramEnd"/>
        <w:r w:rsidRPr="00EF143C">
          <w:rPr>
            <w:rFonts w:ascii="Neo Sans ProRegular" w:eastAsia="Times New Roman" w:hAnsi="Neo Sans ProRegular" w:cs="Times New Roman"/>
            <w:color w:val="000000"/>
            <w:sz w:val="27"/>
            <w:szCs w:val="27"/>
            <w:lang w:eastAsia="tr-TR"/>
          </w:rPr>
          <w:t xml:space="preserve"> olmuştur.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Bölge, Hz. Osman zamanında İslam orduları tarafından fethedilmiştir. 872 yılına kadar Abbasilerin kontrolü altında kalan Ağrı, daha sonra Bizans’ın egemenliğine geçmiştir. 1071 Malazgirt Savaşı sonrası bölgeye Türk boyları gelmeye başlamıştır. Ağrı, yüz yıla yakın bir süre </w:t>
        </w:r>
        <w:proofErr w:type="spellStart"/>
        <w:r w:rsidRPr="00EF143C">
          <w:rPr>
            <w:rFonts w:ascii="Neo Sans ProRegular" w:eastAsia="Times New Roman" w:hAnsi="Neo Sans ProRegular" w:cs="Times New Roman"/>
            <w:color w:val="000000"/>
            <w:sz w:val="27"/>
            <w:szCs w:val="27"/>
            <w:lang w:eastAsia="tr-TR"/>
          </w:rPr>
          <w:t>Sökmenli</w:t>
        </w:r>
        <w:proofErr w:type="spellEnd"/>
        <w:r w:rsidRPr="00EF143C">
          <w:rPr>
            <w:rFonts w:ascii="Neo Sans ProRegular" w:eastAsia="Times New Roman" w:hAnsi="Neo Sans ProRegular" w:cs="Times New Roman"/>
            <w:color w:val="000000"/>
            <w:sz w:val="27"/>
            <w:szCs w:val="27"/>
            <w:lang w:eastAsia="tr-TR"/>
          </w:rPr>
          <w:t xml:space="preserve"> Devleti’nin sınırları içine girmiştir. 1027-1225 yılları arasında Ani Atabekleri, 1239’da </w:t>
        </w:r>
        <w:proofErr w:type="spellStart"/>
        <w:r w:rsidRPr="00EF143C">
          <w:rPr>
            <w:rFonts w:ascii="Neo Sans ProRegular" w:eastAsia="Times New Roman" w:hAnsi="Neo Sans ProRegular" w:cs="Times New Roman"/>
            <w:color w:val="000000"/>
            <w:sz w:val="27"/>
            <w:szCs w:val="27"/>
            <w:lang w:eastAsia="tr-TR"/>
          </w:rPr>
          <w:t>Cengizliler</w:t>
        </w:r>
        <w:proofErr w:type="spellEnd"/>
        <w:r w:rsidRPr="00EF143C">
          <w:rPr>
            <w:rFonts w:ascii="Neo Sans ProRegular" w:eastAsia="Times New Roman" w:hAnsi="Neo Sans ProRegular" w:cs="Times New Roman"/>
            <w:color w:val="000000"/>
            <w:sz w:val="27"/>
            <w:szCs w:val="27"/>
            <w:lang w:eastAsia="tr-TR"/>
          </w:rPr>
          <w:t xml:space="preserve">, 1256-1358 yılları arasında İlhanlılar ve </w:t>
        </w:r>
        <w:proofErr w:type="spellStart"/>
        <w:r w:rsidRPr="00EF143C">
          <w:rPr>
            <w:rFonts w:ascii="Neo Sans ProRegular" w:eastAsia="Times New Roman" w:hAnsi="Neo Sans ProRegular" w:cs="Times New Roman"/>
            <w:color w:val="000000"/>
            <w:sz w:val="27"/>
            <w:szCs w:val="27"/>
            <w:lang w:eastAsia="tr-TR"/>
          </w:rPr>
          <w:t>Celayirliler</w:t>
        </w:r>
        <w:proofErr w:type="spellEnd"/>
        <w:r w:rsidRPr="00EF143C">
          <w:rPr>
            <w:rFonts w:ascii="Neo Sans ProRegular" w:eastAsia="Times New Roman" w:hAnsi="Neo Sans ProRegular" w:cs="Times New Roman"/>
            <w:color w:val="000000"/>
            <w:sz w:val="27"/>
            <w:szCs w:val="27"/>
            <w:lang w:eastAsia="tr-TR"/>
          </w:rPr>
          <w:t xml:space="preserve"> Ağrı’da hüküm sürmüşlerdir. İlhanlılar bazen kurultaylarını Ağrı Dağı’nda yapmış, Anadolu ve İran’ı buradan yönetmişlerdir. 1393’de Moğol Hakanı Aksak Timur, Ağrı bölgesini ele geçirmiştir. 1405-1468 tarihleri arasında Ağrı, Karakoyunlu toprakları içinde yer almış, Karakoyunlular yıkılınca bölge </w:t>
        </w:r>
        <w:proofErr w:type="spellStart"/>
        <w:r w:rsidRPr="00EF143C">
          <w:rPr>
            <w:rFonts w:ascii="Neo Sans ProRegular" w:eastAsia="Times New Roman" w:hAnsi="Neo Sans ProRegular" w:cs="Times New Roman"/>
            <w:color w:val="000000"/>
            <w:sz w:val="27"/>
            <w:szCs w:val="27"/>
            <w:lang w:eastAsia="tr-TR"/>
          </w:rPr>
          <w:t>Akkoyunlular’ın</w:t>
        </w:r>
        <w:proofErr w:type="spellEnd"/>
        <w:r w:rsidRPr="00EF143C">
          <w:rPr>
            <w:rFonts w:ascii="Neo Sans ProRegular" w:eastAsia="Times New Roman" w:hAnsi="Neo Sans ProRegular" w:cs="Times New Roman"/>
            <w:color w:val="000000"/>
            <w:sz w:val="27"/>
            <w:szCs w:val="27"/>
            <w:lang w:eastAsia="tr-TR"/>
          </w:rPr>
          <w:t xml:space="preserve"> egemenliğine geçmiştir.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Ağrı, Çaldıran Savaşı sonrasında ise Yavuz Sultan Selim tarafından Osmanlı topraklarına katılmıştır. Osmanlı döneminde </w:t>
        </w:r>
        <w:proofErr w:type="spellStart"/>
        <w:r w:rsidRPr="00EF143C">
          <w:rPr>
            <w:rFonts w:ascii="Neo Sans ProRegular" w:eastAsia="Times New Roman" w:hAnsi="Neo Sans ProRegular" w:cs="Times New Roman"/>
            <w:color w:val="000000"/>
            <w:sz w:val="27"/>
            <w:szCs w:val="27"/>
            <w:lang w:eastAsia="tr-TR"/>
          </w:rPr>
          <w:t>Şorbulak</w:t>
        </w:r>
        <w:proofErr w:type="spellEnd"/>
        <w:r w:rsidRPr="00EF143C">
          <w:rPr>
            <w:rFonts w:ascii="Neo Sans ProRegular" w:eastAsia="Times New Roman" w:hAnsi="Neo Sans ProRegular" w:cs="Times New Roman"/>
            <w:color w:val="000000"/>
            <w:sz w:val="27"/>
            <w:szCs w:val="27"/>
            <w:lang w:eastAsia="tr-TR"/>
          </w:rPr>
          <w:t xml:space="preserve"> olarak anılan ilin adı, Ermeniler zamanında </w:t>
        </w:r>
        <w:proofErr w:type="spellStart"/>
        <w:r w:rsidRPr="00EF143C">
          <w:rPr>
            <w:rFonts w:ascii="Neo Sans ProRegular" w:eastAsia="Times New Roman" w:hAnsi="Neo Sans ProRegular" w:cs="Times New Roman"/>
            <w:color w:val="000000"/>
            <w:sz w:val="27"/>
            <w:szCs w:val="27"/>
            <w:lang w:eastAsia="tr-TR"/>
          </w:rPr>
          <w:t>Karakilise</w:t>
        </w:r>
        <w:proofErr w:type="spellEnd"/>
        <w:r w:rsidRPr="00EF143C">
          <w:rPr>
            <w:rFonts w:ascii="Neo Sans ProRegular" w:eastAsia="Times New Roman" w:hAnsi="Neo Sans ProRegular" w:cs="Times New Roman"/>
            <w:color w:val="000000"/>
            <w:sz w:val="27"/>
            <w:szCs w:val="27"/>
            <w:lang w:eastAsia="tr-TR"/>
          </w:rPr>
          <w:t xml:space="preserve"> olarak değiştirilmiştir. Kazım Karabekir Paşa zamanında </w:t>
        </w:r>
        <w:proofErr w:type="spellStart"/>
        <w:r w:rsidRPr="00EF143C">
          <w:rPr>
            <w:rFonts w:ascii="Neo Sans ProRegular" w:eastAsia="Times New Roman" w:hAnsi="Neo Sans ProRegular" w:cs="Times New Roman"/>
            <w:color w:val="000000"/>
            <w:sz w:val="27"/>
            <w:szCs w:val="27"/>
            <w:lang w:eastAsia="tr-TR"/>
          </w:rPr>
          <w:t>Karakilise</w:t>
        </w:r>
        <w:proofErr w:type="spellEnd"/>
        <w:r w:rsidRPr="00EF143C">
          <w:rPr>
            <w:rFonts w:ascii="Neo Sans ProRegular" w:eastAsia="Times New Roman" w:hAnsi="Neo Sans ProRegular" w:cs="Times New Roman"/>
            <w:color w:val="000000"/>
            <w:sz w:val="27"/>
            <w:szCs w:val="27"/>
            <w:lang w:eastAsia="tr-TR"/>
          </w:rPr>
          <w:t xml:space="preserve"> ismi değiştirilerek </w:t>
        </w:r>
        <w:proofErr w:type="spellStart"/>
        <w:r w:rsidRPr="00EF143C">
          <w:rPr>
            <w:rFonts w:ascii="Neo Sans ProRegular" w:eastAsia="Times New Roman" w:hAnsi="Neo Sans ProRegular" w:cs="Times New Roman"/>
            <w:color w:val="000000"/>
            <w:sz w:val="27"/>
            <w:szCs w:val="27"/>
            <w:lang w:eastAsia="tr-TR"/>
          </w:rPr>
          <w:t>Karaköse</w:t>
        </w:r>
        <w:proofErr w:type="spellEnd"/>
        <w:r w:rsidRPr="00EF143C">
          <w:rPr>
            <w:rFonts w:ascii="Neo Sans ProRegular" w:eastAsia="Times New Roman" w:hAnsi="Neo Sans ProRegular" w:cs="Times New Roman"/>
            <w:color w:val="000000"/>
            <w:sz w:val="27"/>
            <w:szCs w:val="27"/>
            <w:lang w:eastAsia="tr-TR"/>
          </w:rPr>
          <w:t xml:space="preserve"> diye adlandırılmıştır. Nuh Tufanı ile ilgisinden dolayı Tevrat’ta adı geçen Ararat Dağı ve ülkesinin, Ağrı ve çevresinin olduğu sanılması dolayısıyla Ağrı’ya Batılılar tarafından </w:t>
        </w:r>
        <w:r w:rsidRPr="00EF143C">
          <w:rPr>
            <w:rFonts w:ascii="Neo Sans ProRegular" w:eastAsia="Times New Roman" w:hAnsi="Neo Sans ProRegular" w:cs="Times New Roman"/>
            <w:b/>
            <w:bCs/>
            <w:color w:val="000000"/>
            <w:sz w:val="27"/>
            <w:szCs w:val="27"/>
            <w:bdr w:val="none" w:sz="0" w:space="0" w:color="auto" w:frame="1"/>
            <w:lang w:eastAsia="tr-TR"/>
          </w:rPr>
          <w:t>Ararat </w:t>
        </w:r>
        <w:r w:rsidRPr="00EF143C">
          <w:rPr>
            <w:rFonts w:ascii="Neo Sans ProRegular" w:eastAsia="Times New Roman" w:hAnsi="Neo Sans ProRegular" w:cs="Times New Roman"/>
            <w:color w:val="000000"/>
            <w:sz w:val="27"/>
            <w:szCs w:val="27"/>
            <w:lang w:eastAsia="tr-TR"/>
          </w:rPr>
          <w:t>da denilmektedir. </w:t>
        </w:r>
        <w:r w:rsidRPr="00EF143C">
          <w:rPr>
            <w:rFonts w:ascii="Neo Sans ProRegular" w:eastAsia="Times New Roman" w:hAnsi="Neo Sans ProRegular" w:cs="Times New Roman"/>
            <w:b/>
            <w:bCs/>
            <w:color w:val="000000"/>
            <w:sz w:val="27"/>
            <w:szCs w:val="27"/>
            <w:bdr w:val="none" w:sz="0" w:space="0" w:color="auto" w:frame="1"/>
            <w:lang w:eastAsia="tr-TR"/>
          </w:rPr>
          <w:t>1834 yılında bucak, 1869 yılında ilçe olan Ağrı, 1927 yılında il merkezi</w:t>
        </w:r>
        <w:r w:rsidRPr="00EF143C">
          <w:rPr>
            <w:rFonts w:ascii="Neo Sans ProRegular" w:eastAsia="Times New Roman" w:hAnsi="Neo Sans ProRegular" w:cs="Times New Roman"/>
            <w:color w:val="000000"/>
            <w:sz w:val="27"/>
            <w:szCs w:val="27"/>
            <w:lang w:eastAsia="tr-TR"/>
          </w:rPr>
          <w:t> olmuştur. 5.137 m yüksekliğiyle Türkiye’nin en büyük dağı olan Ağrı Dağı’ndan dolayı il Ağrı adını almıştır.</w:t>
        </w:r>
      </w:ins>
    </w:p>
    <w:p w:rsidR="00EF143C" w:rsidRPr="00EF143C" w:rsidRDefault="00EF143C" w:rsidP="00EF143C">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EF143C">
        <w:rPr>
          <w:rFonts w:ascii="Neo Sans ProRegular" w:eastAsia="Times New Roman" w:hAnsi="Neo Sans ProRegular" w:cs="Times New Roman"/>
          <w:b/>
          <w:bCs/>
          <w:color w:val="000000"/>
          <w:sz w:val="27"/>
          <w:szCs w:val="27"/>
          <w:lang w:eastAsia="tr-TR"/>
        </w:rPr>
        <w:t xml:space="preserve">AĞRI İLİMİZİN İSHAK PAŞA </w:t>
      </w:r>
      <w:proofErr w:type="spellStart"/>
      <w:r w:rsidRPr="00EF143C">
        <w:rPr>
          <w:rFonts w:ascii="Neo Sans ProRegular" w:eastAsia="Times New Roman" w:hAnsi="Neo Sans ProRegular" w:cs="Times New Roman"/>
          <w:b/>
          <w:bCs/>
          <w:color w:val="000000"/>
          <w:sz w:val="27"/>
          <w:szCs w:val="27"/>
          <w:lang w:eastAsia="tr-TR"/>
        </w:rPr>
        <w:t>SARAYı</w:t>
      </w:r>
      <w:proofErr w:type="spellEnd"/>
      <w:r w:rsidRPr="00EF143C">
        <w:rPr>
          <w:rFonts w:ascii="Neo Sans ProRegular" w:eastAsia="Times New Roman" w:hAnsi="Neo Sans ProRegular" w:cs="Times New Roman"/>
          <w:b/>
          <w:bCs/>
          <w:color w:val="000000"/>
          <w:sz w:val="27"/>
          <w:szCs w:val="27"/>
          <w:lang w:eastAsia="tr-TR"/>
        </w:rPr>
        <w:t xml:space="preserve"> (KELA BEHLÛL PAŞA)</w:t>
      </w:r>
    </w:p>
    <w:p w:rsidR="00EF143C" w:rsidRPr="00EF143C" w:rsidRDefault="00EF143C" w:rsidP="00EF143C">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13" w:tooltip="Ana Sayfa" w:history="1">
        <w:r w:rsidRPr="00EF143C">
          <w:rPr>
            <w:rFonts w:ascii="Neo Sans ProRegular" w:eastAsia="Times New Roman" w:hAnsi="Neo Sans ProRegular" w:cs="Times New Roman"/>
            <w:b/>
            <w:bCs/>
            <w:color w:val="000000"/>
            <w:sz w:val="18"/>
            <w:szCs w:val="18"/>
            <w:bdr w:val="none" w:sz="0" w:space="0" w:color="auto" w:frame="1"/>
            <w:lang w:eastAsia="tr-TR"/>
          </w:rPr>
          <w:t>ANA SAYFA</w:t>
        </w:r>
      </w:hyperlink>
      <w:r w:rsidRPr="00EF143C">
        <w:rPr>
          <w:rFonts w:ascii="Neo Sans ProRegular" w:eastAsia="Times New Roman" w:hAnsi="Neo Sans ProRegular" w:cs="Times New Roman"/>
          <w:b/>
          <w:bCs/>
          <w:color w:val="000000"/>
          <w:sz w:val="18"/>
          <w:szCs w:val="18"/>
          <w:lang w:eastAsia="tr-TR"/>
        </w:rPr>
        <w:t>  </w:t>
      </w:r>
      <w:hyperlink r:id="rId14" w:tooltip="AĞRI" w:history="1">
        <w:r w:rsidRPr="00EF143C">
          <w:rPr>
            <w:rFonts w:ascii="Neo Sans ProRegular" w:eastAsia="Times New Roman" w:hAnsi="Neo Sans ProRegular" w:cs="Times New Roman"/>
            <w:b/>
            <w:bCs/>
            <w:color w:val="000000"/>
            <w:sz w:val="18"/>
            <w:szCs w:val="18"/>
            <w:bdr w:val="none" w:sz="0" w:space="0" w:color="auto" w:frame="1"/>
            <w:lang w:eastAsia="tr-TR"/>
          </w:rPr>
          <w:t>AĞRI</w:t>
        </w:r>
      </w:hyperlink>
      <w:r w:rsidRPr="00EF143C">
        <w:rPr>
          <w:rFonts w:ascii="Neo Sans ProRegular" w:eastAsia="Times New Roman" w:hAnsi="Neo Sans ProRegular" w:cs="Times New Roman"/>
          <w:b/>
          <w:bCs/>
          <w:color w:val="000000"/>
          <w:sz w:val="18"/>
          <w:szCs w:val="18"/>
          <w:lang w:eastAsia="tr-TR"/>
        </w:rPr>
        <w:t>  </w:t>
      </w:r>
      <w:hyperlink r:id="rId15" w:tooltip="İshak Paşa Sarayı (Kela Behlûl Paşa)" w:history="1">
        <w:r w:rsidRPr="00EF143C">
          <w:rPr>
            <w:rFonts w:ascii="Neo Sans ProRegular" w:eastAsia="Times New Roman" w:hAnsi="Neo Sans ProRegular" w:cs="Times New Roman"/>
            <w:b/>
            <w:bCs/>
            <w:color w:val="000000"/>
            <w:sz w:val="18"/>
            <w:szCs w:val="18"/>
            <w:bdr w:val="none" w:sz="0" w:space="0" w:color="auto" w:frame="1"/>
            <w:lang w:eastAsia="tr-TR"/>
          </w:rPr>
          <w:t>ISHAK-PASA-SARAYI-KELA-BEHLUL-PASA</w:t>
        </w:r>
      </w:hyperlink>
    </w:p>
    <w:p w:rsidR="00EF143C" w:rsidRPr="00EF143C" w:rsidRDefault="00EF143C" w:rsidP="00EF143C">
      <w:pPr>
        <w:spacing w:after="0" w:line="384" w:lineRule="atLeast"/>
        <w:textAlignment w:val="baseline"/>
        <w:rPr>
          <w:ins w:id="35" w:author="Unknown"/>
          <w:rFonts w:ascii="Neo Sans ProRegular" w:eastAsia="Times New Roman" w:hAnsi="Neo Sans ProRegular" w:cs="Times New Roman"/>
          <w:color w:val="000000"/>
          <w:sz w:val="27"/>
          <w:szCs w:val="27"/>
          <w:lang w:eastAsia="tr-TR"/>
        </w:rPr>
      </w:pPr>
      <w:ins w:id="36" w:author="Unknown">
        <w:r w:rsidRPr="00EF143C">
          <w:rPr>
            <w:rFonts w:ascii="Neo Sans ProRegular" w:eastAsia="Times New Roman" w:hAnsi="Neo Sans ProRegular" w:cs="Times New Roman"/>
            <w:noProof/>
            <w:color w:val="000000"/>
            <w:sz w:val="27"/>
            <w:szCs w:val="27"/>
            <w:lang w:eastAsia="tr-TR"/>
          </w:rPr>
          <w:drawing>
            <wp:inline distT="0" distB="0" distL="0" distR="0" wp14:anchorId="2D07EC9F" wp14:editId="240D4ACF">
              <wp:extent cx="6858000" cy="4552950"/>
              <wp:effectExtent l="0" t="0" r="0" b="0"/>
              <wp:docPr id="4" name="Resim 4" descr="İshak Paşa Saray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hak Paşa Saray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4552950"/>
                      </a:xfrm>
                      <a:prstGeom prst="rect">
                        <a:avLst/>
                      </a:prstGeom>
                      <a:noFill/>
                      <a:ln>
                        <a:noFill/>
                      </a:ln>
                    </pic:spPr>
                  </pic:pic>
                </a:graphicData>
              </a:graphic>
            </wp:inline>
          </w:drawing>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Eski çağlarda doğudaki İran sınırından batıda Pasinler ovasına, kuzeyde Ararat Dağı eteği ile Erivan arasında akan Aras nehrinden, güneyde Çaldıran ovasını içine alarak Van sınırına kadar uzanan bir eyalet olan </w:t>
        </w:r>
        <w:proofErr w:type="spellStart"/>
        <w:r w:rsidRPr="00EF143C">
          <w:rPr>
            <w:rFonts w:ascii="Neo Sans ProRegular" w:eastAsia="Times New Roman" w:hAnsi="Neo Sans ProRegular" w:cs="Times New Roman"/>
            <w:color w:val="000000"/>
            <w:sz w:val="27"/>
            <w:szCs w:val="27"/>
            <w:lang w:eastAsia="tr-TR"/>
          </w:rPr>
          <w:t>Bazid</w:t>
        </w:r>
        <w:proofErr w:type="spellEnd"/>
        <w:r w:rsidRPr="00EF143C">
          <w:rPr>
            <w:rFonts w:ascii="Neo Sans ProRegular" w:eastAsia="Times New Roman" w:hAnsi="Neo Sans ProRegular" w:cs="Times New Roman"/>
            <w:color w:val="000000"/>
            <w:sz w:val="27"/>
            <w:szCs w:val="27"/>
            <w:lang w:eastAsia="tr-TR"/>
          </w:rPr>
          <w:t xml:space="preserve"> doğa ve tarih hazinesi bir yöre. Uzun yıllardır tarihi, kültürel ve turistik donanımı ile her zaman bir uğrak yeri olmuştur.  </w:t>
        </w:r>
        <w:proofErr w:type="spellStart"/>
        <w:r w:rsidRPr="00EF143C">
          <w:rPr>
            <w:rFonts w:ascii="Neo Sans ProRegular" w:eastAsia="Times New Roman" w:hAnsi="Neo Sans ProRegular" w:cs="Times New Roman"/>
            <w:color w:val="000000"/>
            <w:sz w:val="27"/>
            <w:szCs w:val="27"/>
            <w:lang w:eastAsia="tr-TR"/>
          </w:rPr>
          <w:t>Bazid</w:t>
        </w:r>
        <w:proofErr w:type="spellEnd"/>
        <w:r w:rsidRPr="00EF143C">
          <w:rPr>
            <w:rFonts w:ascii="Neo Sans ProRegular" w:eastAsia="Times New Roman" w:hAnsi="Neo Sans ProRegular" w:cs="Times New Roman"/>
            <w:color w:val="000000"/>
            <w:sz w:val="27"/>
            <w:szCs w:val="27"/>
            <w:lang w:eastAsia="tr-TR"/>
          </w:rPr>
          <w:t xml:space="preserve"> merkezinde İshak Paşa Sarayı, Kürt filozof </w:t>
        </w:r>
        <w:proofErr w:type="spellStart"/>
        <w:r w:rsidRPr="00EF143C">
          <w:rPr>
            <w:rFonts w:ascii="Neo Sans ProRegular" w:eastAsia="Times New Roman" w:hAnsi="Neo Sans ProRegular" w:cs="Times New Roman"/>
            <w:color w:val="000000"/>
            <w:sz w:val="27"/>
            <w:szCs w:val="27"/>
            <w:lang w:eastAsia="tr-TR"/>
          </w:rPr>
          <w:t>Ehmedê</w:t>
        </w:r>
        <w:proofErr w:type="spellEnd"/>
        <w:r w:rsidRPr="00EF143C">
          <w:rPr>
            <w:rFonts w:ascii="Neo Sans ProRegular" w:eastAsia="Times New Roman" w:hAnsi="Neo Sans ProRegular" w:cs="Times New Roman"/>
            <w:color w:val="000000"/>
            <w:sz w:val="27"/>
            <w:szCs w:val="27"/>
            <w:lang w:eastAsia="tr-TR"/>
          </w:rPr>
          <w:t xml:space="preserve"> </w:t>
        </w:r>
        <w:proofErr w:type="spellStart"/>
        <w:r w:rsidRPr="00EF143C">
          <w:rPr>
            <w:rFonts w:ascii="Neo Sans ProRegular" w:eastAsia="Times New Roman" w:hAnsi="Neo Sans ProRegular" w:cs="Times New Roman"/>
            <w:color w:val="000000"/>
            <w:sz w:val="27"/>
            <w:szCs w:val="27"/>
            <w:lang w:eastAsia="tr-TR"/>
          </w:rPr>
          <w:t>Xani’nin</w:t>
        </w:r>
        <w:proofErr w:type="spellEnd"/>
        <w:r w:rsidRPr="00EF143C">
          <w:rPr>
            <w:rFonts w:ascii="Neo Sans ProRegular" w:eastAsia="Times New Roman" w:hAnsi="Neo Sans ProRegular" w:cs="Times New Roman"/>
            <w:color w:val="000000"/>
            <w:sz w:val="27"/>
            <w:szCs w:val="27"/>
            <w:lang w:eastAsia="tr-TR"/>
          </w:rPr>
          <w:t xml:space="preserve"> türbesi ve Urartulardan kalan kale, mağaralar, tapınaklar, Meteor çukuru, </w:t>
        </w:r>
        <w:proofErr w:type="spellStart"/>
        <w:r w:rsidRPr="00EF143C">
          <w:rPr>
            <w:rFonts w:ascii="Neo Sans ProRegular" w:eastAsia="Times New Roman" w:hAnsi="Neo Sans ProRegular" w:cs="Times New Roman"/>
            <w:color w:val="000000"/>
            <w:sz w:val="27"/>
            <w:szCs w:val="27"/>
            <w:lang w:eastAsia="tr-TR"/>
          </w:rPr>
          <w:t>Nuhun</w:t>
        </w:r>
        <w:proofErr w:type="spellEnd"/>
        <w:r w:rsidRPr="00EF143C">
          <w:rPr>
            <w:rFonts w:ascii="Neo Sans ProRegular" w:eastAsia="Times New Roman" w:hAnsi="Neo Sans ProRegular" w:cs="Times New Roman"/>
            <w:color w:val="000000"/>
            <w:sz w:val="27"/>
            <w:szCs w:val="27"/>
            <w:lang w:eastAsia="tr-TR"/>
          </w:rPr>
          <w:t xml:space="preserve"> gemisi,  Ağrı dağı, buz mağarası…  </w:t>
        </w:r>
        <w:proofErr w:type="spellStart"/>
        <w:r w:rsidRPr="00EF143C">
          <w:rPr>
            <w:rFonts w:ascii="Neo Sans ProRegular" w:eastAsia="Times New Roman" w:hAnsi="Neo Sans ProRegular" w:cs="Times New Roman"/>
            <w:color w:val="000000"/>
            <w:sz w:val="27"/>
            <w:szCs w:val="27"/>
            <w:lang w:eastAsia="tr-TR"/>
          </w:rPr>
          <w:t>Bazidin</w:t>
        </w:r>
        <w:proofErr w:type="spellEnd"/>
        <w:r w:rsidRPr="00EF143C">
          <w:rPr>
            <w:rFonts w:ascii="Neo Sans ProRegular" w:eastAsia="Times New Roman" w:hAnsi="Neo Sans ProRegular" w:cs="Times New Roman"/>
            <w:color w:val="000000"/>
            <w:sz w:val="27"/>
            <w:szCs w:val="27"/>
            <w:lang w:eastAsia="tr-TR"/>
          </w:rPr>
          <w:t xml:space="preserve"> simgesi durumunda olan İshak Paşa Sarayı üç tarafı dik bir tepe üzerinde kurulmuştur. Daha önceki bir kalenin yerinde inşa edilmiş.  Bir yanında </w:t>
        </w:r>
        <w:proofErr w:type="spellStart"/>
        <w:r w:rsidRPr="00EF143C">
          <w:rPr>
            <w:rFonts w:ascii="Neo Sans ProRegular" w:eastAsia="Times New Roman" w:hAnsi="Neo Sans ProRegular" w:cs="Times New Roman"/>
            <w:color w:val="000000"/>
            <w:sz w:val="27"/>
            <w:szCs w:val="27"/>
            <w:lang w:eastAsia="tr-TR"/>
          </w:rPr>
          <w:t>Ehmedê</w:t>
        </w:r>
        <w:proofErr w:type="spellEnd"/>
        <w:r w:rsidRPr="00EF143C">
          <w:rPr>
            <w:rFonts w:ascii="Neo Sans ProRegular" w:eastAsia="Times New Roman" w:hAnsi="Neo Sans ProRegular" w:cs="Times New Roman"/>
            <w:color w:val="000000"/>
            <w:sz w:val="27"/>
            <w:szCs w:val="27"/>
            <w:lang w:eastAsia="tr-TR"/>
          </w:rPr>
          <w:t xml:space="preserve"> </w:t>
        </w:r>
        <w:proofErr w:type="spellStart"/>
        <w:r w:rsidRPr="00EF143C">
          <w:rPr>
            <w:rFonts w:ascii="Neo Sans ProRegular" w:eastAsia="Times New Roman" w:hAnsi="Neo Sans ProRegular" w:cs="Times New Roman"/>
            <w:color w:val="000000"/>
            <w:sz w:val="27"/>
            <w:szCs w:val="27"/>
            <w:lang w:eastAsia="tr-TR"/>
          </w:rPr>
          <w:t>Xanî</w:t>
        </w:r>
        <w:proofErr w:type="spellEnd"/>
        <w:r w:rsidRPr="00EF143C">
          <w:rPr>
            <w:rFonts w:ascii="Neo Sans ProRegular" w:eastAsia="Times New Roman" w:hAnsi="Neo Sans ProRegular" w:cs="Times New Roman"/>
            <w:color w:val="000000"/>
            <w:sz w:val="27"/>
            <w:szCs w:val="27"/>
            <w:lang w:eastAsia="tr-TR"/>
          </w:rPr>
          <w:t xml:space="preserve"> türbesi, diğer yanında Keşişin bahçesi. Her ikisinin ortasında görkemli bir Saray… Bu günkü Doğubayazıt ovasından bakıldığında tüm heybetiyle bir kartal yuvasını andırıyor.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Sarayın temeli Mir </w:t>
        </w:r>
        <w:proofErr w:type="spellStart"/>
        <w:r w:rsidRPr="00EF143C">
          <w:rPr>
            <w:rFonts w:ascii="Neo Sans ProRegular" w:eastAsia="Times New Roman" w:hAnsi="Neo Sans ProRegular" w:cs="Times New Roman"/>
            <w:color w:val="000000"/>
            <w:sz w:val="27"/>
            <w:szCs w:val="27"/>
            <w:lang w:eastAsia="tr-TR"/>
          </w:rPr>
          <w:t>Mihemed</w:t>
        </w:r>
        <w:proofErr w:type="spellEnd"/>
        <w:r w:rsidRPr="00EF143C">
          <w:rPr>
            <w:rFonts w:ascii="Neo Sans ProRegular" w:eastAsia="Times New Roman" w:hAnsi="Neo Sans ProRegular" w:cs="Times New Roman"/>
            <w:color w:val="000000"/>
            <w:sz w:val="27"/>
            <w:szCs w:val="27"/>
            <w:lang w:eastAsia="tr-TR"/>
          </w:rPr>
          <w:t>  </w:t>
        </w:r>
        <w:proofErr w:type="spellStart"/>
        <w:r w:rsidRPr="00EF143C">
          <w:rPr>
            <w:rFonts w:ascii="Neo Sans ProRegular" w:eastAsia="Times New Roman" w:hAnsi="Neo Sans ProRegular" w:cs="Times New Roman"/>
            <w:color w:val="000000"/>
            <w:sz w:val="27"/>
            <w:szCs w:val="27"/>
            <w:lang w:eastAsia="tr-TR"/>
          </w:rPr>
          <w:t>Pirbela</w:t>
        </w:r>
        <w:proofErr w:type="spellEnd"/>
        <w:r w:rsidRPr="00EF143C">
          <w:rPr>
            <w:rFonts w:ascii="Neo Sans ProRegular" w:eastAsia="Times New Roman" w:hAnsi="Neo Sans ProRegular" w:cs="Times New Roman"/>
            <w:color w:val="000000"/>
            <w:sz w:val="27"/>
            <w:szCs w:val="27"/>
            <w:lang w:eastAsia="tr-TR"/>
          </w:rPr>
          <w:t xml:space="preserve"> oğlu </w:t>
        </w:r>
        <w:proofErr w:type="gramStart"/>
        <w:r w:rsidRPr="00EF143C">
          <w:rPr>
            <w:rFonts w:ascii="Neo Sans ProRegular" w:eastAsia="Times New Roman" w:hAnsi="Neo Sans ProRegular" w:cs="Times New Roman"/>
            <w:color w:val="000000"/>
            <w:sz w:val="27"/>
            <w:szCs w:val="27"/>
            <w:lang w:eastAsia="tr-TR"/>
          </w:rPr>
          <w:t>Evdi</w:t>
        </w:r>
        <w:proofErr w:type="gramEnd"/>
        <w:r w:rsidRPr="00EF143C">
          <w:rPr>
            <w:rFonts w:ascii="Neo Sans ProRegular" w:eastAsia="Times New Roman" w:hAnsi="Neo Sans ProRegular" w:cs="Times New Roman"/>
            <w:color w:val="000000"/>
            <w:sz w:val="27"/>
            <w:szCs w:val="27"/>
            <w:lang w:eastAsia="tr-TR"/>
          </w:rPr>
          <w:t xml:space="preserve"> Paşa zamanında atılmış, büyük Kürt filozof ve Şairi </w:t>
        </w:r>
        <w:proofErr w:type="spellStart"/>
        <w:r w:rsidRPr="00EF143C">
          <w:rPr>
            <w:rFonts w:ascii="Neo Sans ProRegular" w:eastAsia="Times New Roman" w:hAnsi="Neo Sans ProRegular" w:cs="Times New Roman"/>
            <w:color w:val="000000"/>
            <w:sz w:val="27"/>
            <w:szCs w:val="27"/>
            <w:lang w:eastAsia="tr-TR"/>
          </w:rPr>
          <w:t>Ehmedê</w:t>
        </w:r>
        <w:proofErr w:type="spellEnd"/>
        <w:r w:rsidRPr="00EF143C">
          <w:rPr>
            <w:rFonts w:ascii="Neo Sans ProRegular" w:eastAsia="Times New Roman" w:hAnsi="Neo Sans ProRegular" w:cs="Times New Roman"/>
            <w:color w:val="000000"/>
            <w:sz w:val="27"/>
            <w:szCs w:val="27"/>
            <w:lang w:eastAsia="tr-TR"/>
          </w:rPr>
          <w:t xml:space="preserve"> </w:t>
        </w:r>
        <w:proofErr w:type="spellStart"/>
        <w:r w:rsidRPr="00EF143C">
          <w:rPr>
            <w:rFonts w:ascii="Neo Sans ProRegular" w:eastAsia="Times New Roman" w:hAnsi="Neo Sans ProRegular" w:cs="Times New Roman"/>
            <w:color w:val="000000"/>
            <w:sz w:val="27"/>
            <w:szCs w:val="27"/>
            <w:lang w:eastAsia="tr-TR"/>
          </w:rPr>
          <w:t>Xanî</w:t>
        </w:r>
        <w:proofErr w:type="spellEnd"/>
        <w:r w:rsidRPr="00EF143C">
          <w:rPr>
            <w:rFonts w:ascii="Neo Sans ProRegular" w:eastAsia="Times New Roman" w:hAnsi="Neo Sans ProRegular" w:cs="Times New Roman"/>
            <w:color w:val="000000"/>
            <w:sz w:val="27"/>
            <w:szCs w:val="27"/>
            <w:lang w:eastAsia="tr-TR"/>
          </w:rPr>
          <w:t xml:space="preserve"> bu </w:t>
        </w:r>
        <w:proofErr w:type="spellStart"/>
        <w:r w:rsidRPr="00EF143C">
          <w:rPr>
            <w:rFonts w:ascii="Neo Sans ProRegular" w:eastAsia="Times New Roman" w:hAnsi="Neo Sans ProRegular" w:cs="Times New Roman"/>
            <w:color w:val="000000"/>
            <w:sz w:val="27"/>
            <w:szCs w:val="27"/>
            <w:lang w:eastAsia="tr-TR"/>
          </w:rPr>
          <w:t>kürt</w:t>
        </w:r>
        <w:proofErr w:type="spellEnd"/>
        <w:r w:rsidRPr="00EF143C">
          <w:rPr>
            <w:rFonts w:ascii="Neo Sans ProRegular" w:eastAsia="Times New Roman" w:hAnsi="Neo Sans ProRegular" w:cs="Times New Roman"/>
            <w:color w:val="000000"/>
            <w:sz w:val="27"/>
            <w:szCs w:val="27"/>
            <w:lang w:eastAsia="tr-TR"/>
          </w:rPr>
          <w:t xml:space="preserve"> hükümdarların sarayında bir dönem divan katipliği yapmıştır. Sarayın yapımının başlama tarihi 1685, bitiş tarihi ise 1784. Duvarları ve tabanı taştandır. Dünyanın sayılı maddi eserleri arasında olan bu sarayın, yüzyıllar öncesinden tekniğin, teknolojinin ve yolun olmadığı çağlarda 25–30 km. uzaklıktaki </w:t>
        </w:r>
        <w:proofErr w:type="spellStart"/>
        <w:r w:rsidRPr="00EF143C">
          <w:rPr>
            <w:rFonts w:ascii="Neo Sans ProRegular" w:eastAsia="Times New Roman" w:hAnsi="Neo Sans ProRegular" w:cs="Times New Roman"/>
            <w:color w:val="000000"/>
            <w:sz w:val="27"/>
            <w:szCs w:val="27"/>
            <w:lang w:eastAsia="tr-TR"/>
          </w:rPr>
          <w:t>Kotiz</w:t>
        </w:r>
        <w:proofErr w:type="spellEnd"/>
        <w:r w:rsidRPr="00EF143C">
          <w:rPr>
            <w:rFonts w:ascii="Neo Sans ProRegular" w:eastAsia="Times New Roman" w:hAnsi="Neo Sans ProRegular" w:cs="Times New Roman"/>
            <w:color w:val="000000"/>
            <w:sz w:val="27"/>
            <w:szCs w:val="27"/>
            <w:lang w:eastAsia="tr-TR"/>
          </w:rPr>
          <w:t xml:space="preserve"> köyünden beyaz taşlar, Ağrı dağından da siyah taşlar olmak üzere insan ve hayvan sırtlarında, dağlar tepeler aşılarak getirilen kesme taşlarla yapılmıştır.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Duvarları ayet ve beyitlerle süslüdür. Bu yazılar arasında, sarayın yapımıyla ilgili şiirde geçen ”İshak meram üzere kerem kıldı cihanı-Bin yüz doksan dokuz buna oldu tarih” </w:t>
        </w:r>
        <w:proofErr w:type="spellStart"/>
        <w:r w:rsidRPr="00EF143C">
          <w:rPr>
            <w:rFonts w:ascii="Neo Sans ProRegular" w:eastAsia="Times New Roman" w:hAnsi="Neo Sans ProRegular" w:cs="Times New Roman"/>
            <w:color w:val="000000"/>
            <w:sz w:val="27"/>
            <w:szCs w:val="27"/>
            <w:lang w:eastAsia="tr-TR"/>
          </w:rPr>
          <w:t>beyitinde</w:t>
        </w:r>
        <w:proofErr w:type="spellEnd"/>
        <w:r w:rsidRPr="00EF143C">
          <w:rPr>
            <w:rFonts w:ascii="Neo Sans ProRegular" w:eastAsia="Times New Roman" w:hAnsi="Neo Sans ProRegular" w:cs="Times New Roman"/>
            <w:color w:val="000000"/>
            <w:sz w:val="27"/>
            <w:szCs w:val="27"/>
            <w:lang w:eastAsia="tr-TR"/>
          </w:rPr>
          <w:t xml:space="preserve"> Sarayın miladi 1784, hicri 1199 yılında tamamlandığı anlaşılmaktadır. Saray, üç aşama olarak bu yıllar arasında yapılmıştır. 99 yıllık inşa süreci İshak Paşa zamanında tamamlanmıştır. Onun zamanında bittiğinden dolayı, İshak Paşa Sarayı ismini almıştır. Yapımı birkaç kuşak süren Saray, resmi olarak her ne kadar İshak Paşa Sarayı olarak </w:t>
        </w:r>
        <w:proofErr w:type="spellStart"/>
        <w:r w:rsidRPr="00EF143C">
          <w:rPr>
            <w:rFonts w:ascii="Neo Sans ProRegular" w:eastAsia="Times New Roman" w:hAnsi="Neo Sans ProRegular" w:cs="Times New Roman"/>
            <w:color w:val="000000"/>
            <w:sz w:val="27"/>
            <w:szCs w:val="27"/>
            <w:lang w:eastAsia="tr-TR"/>
          </w:rPr>
          <w:t>geçsede</w:t>
        </w:r>
        <w:proofErr w:type="spellEnd"/>
        <w:r w:rsidRPr="00EF143C">
          <w:rPr>
            <w:rFonts w:ascii="Neo Sans ProRegular" w:eastAsia="Times New Roman" w:hAnsi="Neo Sans ProRegular" w:cs="Times New Roman"/>
            <w:color w:val="000000"/>
            <w:sz w:val="27"/>
            <w:szCs w:val="27"/>
            <w:lang w:eastAsia="tr-TR"/>
          </w:rPr>
          <w:t xml:space="preserve">, halk arasında daha çok </w:t>
        </w:r>
        <w:proofErr w:type="spellStart"/>
        <w:r w:rsidRPr="00EF143C">
          <w:rPr>
            <w:rFonts w:ascii="Neo Sans ProRegular" w:eastAsia="Times New Roman" w:hAnsi="Neo Sans ProRegular" w:cs="Times New Roman"/>
            <w:color w:val="000000"/>
            <w:sz w:val="27"/>
            <w:szCs w:val="27"/>
            <w:lang w:eastAsia="tr-TR"/>
          </w:rPr>
          <w:t>Kela</w:t>
        </w:r>
        <w:proofErr w:type="spellEnd"/>
        <w:r w:rsidRPr="00EF143C">
          <w:rPr>
            <w:rFonts w:ascii="Neo Sans ProRegular" w:eastAsia="Times New Roman" w:hAnsi="Neo Sans ProRegular" w:cs="Times New Roman"/>
            <w:color w:val="000000"/>
            <w:sz w:val="27"/>
            <w:szCs w:val="27"/>
            <w:lang w:eastAsia="tr-TR"/>
          </w:rPr>
          <w:t xml:space="preserve"> </w:t>
        </w:r>
        <w:proofErr w:type="spellStart"/>
        <w:r w:rsidRPr="00EF143C">
          <w:rPr>
            <w:rFonts w:ascii="Neo Sans ProRegular" w:eastAsia="Times New Roman" w:hAnsi="Neo Sans ProRegular" w:cs="Times New Roman"/>
            <w:color w:val="000000"/>
            <w:sz w:val="27"/>
            <w:szCs w:val="27"/>
            <w:lang w:eastAsia="tr-TR"/>
          </w:rPr>
          <w:t>Behlûl</w:t>
        </w:r>
        <w:proofErr w:type="spellEnd"/>
        <w:r w:rsidRPr="00EF143C">
          <w:rPr>
            <w:rFonts w:ascii="Neo Sans ProRegular" w:eastAsia="Times New Roman" w:hAnsi="Neo Sans ProRegular" w:cs="Times New Roman"/>
            <w:color w:val="000000"/>
            <w:sz w:val="27"/>
            <w:szCs w:val="27"/>
            <w:lang w:eastAsia="tr-TR"/>
          </w:rPr>
          <w:t xml:space="preserve"> Paşa (</w:t>
        </w:r>
        <w:proofErr w:type="spellStart"/>
        <w:r w:rsidRPr="00EF143C">
          <w:rPr>
            <w:rFonts w:ascii="Neo Sans ProRegular" w:eastAsia="Times New Roman" w:hAnsi="Neo Sans ProRegular" w:cs="Times New Roman"/>
            <w:color w:val="000000"/>
            <w:sz w:val="27"/>
            <w:szCs w:val="27"/>
            <w:lang w:eastAsia="tr-TR"/>
          </w:rPr>
          <w:t>Behlûl</w:t>
        </w:r>
        <w:proofErr w:type="spellEnd"/>
        <w:r w:rsidRPr="00EF143C">
          <w:rPr>
            <w:rFonts w:ascii="Neo Sans ProRegular" w:eastAsia="Times New Roman" w:hAnsi="Neo Sans ProRegular" w:cs="Times New Roman"/>
            <w:color w:val="000000"/>
            <w:sz w:val="27"/>
            <w:szCs w:val="27"/>
            <w:lang w:eastAsia="tr-TR"/>
          </w:rPr>
          <w:t xml:space="preserve"> Paşa Kalesi) adıyla anılmaktadır.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Günümüzde birçok destanda(örneğin Perişan </w:t>
        </w:r>
        <w:proofErr w:type="spellStart"/>
        <w:r w:rsidRPr="00EF143C">
          <w:rPr>
            <w:rFonts w:ascii="Neo Sans ProRegular" w:eastAsia="Times New Roman" w:hAnsi="Neo Sans ProRegular" w:cs="Times New Roman"/>
            <w:color w:val="000000"/>
            <w:sz w:val="27"/>
            <w:szCs w:val="27"/>
            <w:lang w:eastAsia="tr-TR"/>
          </w:rPr>
          <w:t>Xanim</w:t>
        </w:r>
        <w:proofErr w:type="spellEnd"/>
        <w:r w:rsidRPr="00EF143C">
          <w:rPr>
            <w:rFonts w:ascii="Neo Sans ProRegular" w:eastAsia="Times New Roman" w:hAnsi="Neo Sans ProRegular" w:cs="Times New Roman"/>
            <w:color w:val="000000"/>
            <w:sz w:val="27"/>
            <w:szCs w:val="27"/>
            <w:lang w:eastAsia="tr-TR"/>
          </w:rPr>
          <w:t xml:space="preserve"> ve </w:t>
        </w:r>
        <w:proofErr w:type="spellStart"/>
        <w:r w:rsidRPr="00EF143C">
          <w:rPr>
            <w:rFonts w:ascii="Neo Sans ProRegular" w:eastAsia="Times New Roman" w:hAnsi="Neo Sans ProRegular" w:cs="Times New Roman"/>
            <w:color w:val="000000"/>
            <w:sz w:val="27"/>
            <w:szCs w:val="27"/>
            <w:lang w:eastAsia="tr-TR"/>
          </w:rPr>
          <w:t>Helil</w:t>
        </w:r>
        <w:proofErr w:type="spellEnd"/>
        <w:r w:rsidRPr="00EF143C">
          <w:rPr>
            <w:rFonts w:ascii="Neo Sans ProRegular" w:eastAsia="Times New Roman" w:hAnsi="Neo Sans ProRegular" w:cs="Times New Roman"/>
            <w:color w:val="000000"/>
            <w:sz w:val="27"/>
            <w:szCs w:val="27"/>
            <w:lang w:eastAsia="tr-TR"/>
          </w:rPr>
          <w:t xml:space="preserve"> </w:t>
        </w:r>
        <w:proofErr w:type="spellStart"/>
        <w:r w:rsidRPr="00EF143C">
          <w:rPr>
            <w:rFonts w:ascii="Neo Sans ProRegular" w:eastAsia="Times New Roman" w:hAnsi="Neo Sans ProRegular" w:cs="Times New Roman"/>
            <w:color w:val="000000"/>
            <w:sz w:val="27"/>
            <w:szCs w:val="27"/>
            <w:lang w:eastAsia="tr-TR"/>
          </w:rPr>
          <w:t>beg</w:t>
        </w:r>
        <w:proofErr w:type="spellEnd"/>
        <w:r w:rsidRPr="00EF143C">
          <w:rPr>
            <w:rFonts w:ascii="Neo Sans ProRegular" w:eastAsia="Times New Roman" w:hAnsi="Neo Sans ProRegular" w:cs="Times New Roman"/>
            <w:color w:val="000000"/>
            <w:sz w:val="27"/>
            <w:szCs w:val="27"/>
            <w:lang w:eastAsia="tr-TR"/>
          </w:rPr>
          <w:t xml:space="preserve">), yine birçok Erivan türkülerinde </w:t>
        </w:r>
        <w:proofErr w:type="spellStart"/>
        <w:r w:rsidRPr="00EF143C">
          <w:rPr>
            <w:rFonts w:ascii="Neo Sans ProRegular" w:eastAsia="Times New Roman" w:hAnsi="Neo Sans ProRegular" w:cs="Times New Roman"/>
            <w:color w:val="000000"/>
            <w:sz w:val="27"/>
            <w:szCs w:val="27"/>
            <w:lang w:eastAsia="tr-TR"/>
          </w:rPr>
          <w:t>Kela</w:t>
        </w:r>
        <w:proofErr w:type="spellEnd"/>
        <w:r w:rsidRPr="00EF143C">
          <w:rPr>
            <w:rFonts w:ascii="Neo Sans ProRegular" w:eastAsia="Times New Roman" w:hAnsi="Neo Sans ProRegular" w:cs="Times New Roman"/>
            <w:color w:val="000000"/>
            <w:sz w:val="27"/>
            <w:szCs w:val="27"/>
            <w:lang w:eastAsia="tr-TR"/>
          </w:rPr>
          <w:t xml:space="preserve"> </w:t>
        </w:r>
        <w:proofErr w:type="spellStart"/>
        <w:r w:rsidRPr="00EF143C">
          <w:rPr>
            <w:rFonts w:ascii="Neo Sans ProRegular" w:eastAsia="Times New Roman" w:hAnsi="Neo Sans ProRegular" w:cs="Times New Roman"/>
            <w:color w:val="000000"/>
            <w:sz w:val="27"/>
            <w:szCs w:val="27"/>
            <w:lang w:eastAsia="tr-TR"/>
          </w:rPr>
          <w:t>Behlül</w:t>
        </w:r>
        <w:proofErr w:type="spellEnd"/>
        <w:r w:rsidRPr="00EF143C">
          <w:rPr>
            <w:rFonts w:ascii="Neo Sans ProRegular" w:eastAsia="Times New Roman" w:hAnsi="Neo Sans ProRegular" w:cs="Times New Roman"/>
            <w:color w:val="000000"/>
            <w:sz w:val="27"/>
            <w:szCs w:val="27"/>
            <w:lang w:eastAsia="tr-TR"/>
          </w:rPr>
          <w:t xml:space="preserve"> Paşa olarak geçmektedir. Bölgenin yazılı ve sözlü edebiyatında genelde hâkim olan </w:t>
        </w:r>
        <w:proofErr w:type="spellStart"/>
        <w:r w:rsidRPr="00EF143C">
          <w:rPr>
            <w:rFonts w:ascii="Neo Sans ProRegular" w:eastAsia="Times New Roman" w:hAnsi="Neo Sans ProRegular" w:cs="Times New Roman"/>
            <w:color w:val="000000"/>
            <w:sz w:val="27"/>
            <w:szCs w:val="27"/>
            <w:lang w:eastAsia="tr-TR"/>
          </w:rPr>
          <w:t>Kela</w:t>
        </w:r>
        <w:proofErr w:type="spellEnd"/>
        <w:r w:rsidRPr="00EF143C">
          <w:rPr>
            <w:rFonts w:ascii="Neo Sans ProRegular" w:eastAsia="Times New Roman" w:hAnsi="Neo Sans ProRegular" w:cs="Times New Roman"/>
            <w:color w:val="000000"/>
            <w:sz w:val="27"/>
            <w:szCs w:val="27"/>
            <w:lang w:eastAsia="tr-TR"/>
          </w:rPr>
          <w:t xml:space="preserve"> </w:t>
        </w:r>
        <w:proofErr w:type="spellStart"/>
        <w:r w:rsidRPr="00EF143C">
          <w:rPr>
            <w:rFonts w:ascii="Neo Sans ProRegular" w:eastAsia="Times New Roman" w:hAnsi="Neo Sans ProRegular" w:cs="Times New Roman"/>
            <w:color w:val="000000"/>
            <w:sz w:val="27"/>
            <w:szCs w:val="27"/>
            <w:lang w:eastAsia="tr-TR"/>
          </w:rPr>
          <w:t>Behlül</w:t>
        </w:r>
        <w:proofErr w:type="spellEnd"/>
        <w:r w:rsidRPr="00EF143C">
          <w:rPr>
            <w:rFonts w:ascii="Neo Sans ProRegular" w:eastAsia="Times New Roman" w:hAnsi="Neo Sans ProRegular" w:cs="Times New Roman"/>
            <w:color w:val="000000"/>
            <w:sz w:val="27"/>
            <w:szCs w:val="27"/>
            <w:lang w:eastAsia="tr-TR"/>
          </w:rPr>
          <w:t xml:space="preserve"> Paşa adlandırılmasıdır. Bunun da nedeni </w:t>
        </w:r>
        <w:proofErr w:type="spellStart"/>
        <w:r w:rsidRPr="00EF143C">
          <w:rPr>
            <w:rFonts w:ascii="Neo Sans ProRegular" w:eastAsia="Times New Roman" w:hAnsi="Neo Sans ProRegular" w:cs="Times New Roman"/>
            <w:color w:val="000000"/>
            <w:sz w:val="27"/>
            <w:szCs w:val="27"/>
            <w:lang w:eastAsia="tr-TR"/>
          </w:rPr>
          <w:t>Bazid’in</w:t>
        </w:r>
        <w:proofErr w:type="spellEnd"/>
        <w:r w:rsidRPr="00EF143C">
          <w:rPr>
            <w:rFonts w:ascii="Neo Sans ProRegular" w:eastAsia="Times New Roman" w:hAnsi="Neo Sans ProRegular" w:cs="Times New Roman"/>
            <w:color w:val="000000"/>
            <w:sz w:val="27"/>
            <w:szCs w:val="27"/>
            <w:lang w:eastAsia="tr-TR"/>
          </w:rPr>
          <w:t xml:space="preserve"> son hükümdarı olmasından kaynaklanmaktadır.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Saray binasının oturduğu zemin vadi yakası olduğundan, kayalık ve serttir. Eski </w:t>
        </w:r>
        <w:proofErr w:type="spellStart"/>
        <w:r w:rsidRPr="00EF143C">
          <w:rPr>
            <w:rFonts w:ascii="Neo Sans ProRegular" w:eastAsia="Times New Roman" w:hAnsi="Neo Sans ProRegular" w:cs="Times New Roman"/>
            <w:color w:val="000000"/>
            <w:sz w:val="27"/>
            <w:szCs w:val="27"/>
            <w:lang w:eastAsia="tr-TR"/>
          </w:rPr>
          <w:t>Bayazıt</w:t>
        </w:r>
        <w:proofErr w:type="spellEnd"/>
        <w:r w:rsidRPr="00EF143C">
          <w:rPr>
            <w:rFonts w:ascii="Neo Sans ProRegular" w:eastAsia="Times New Roman" w:hAnsi="Neo Sans ProRegular" w:cs="Times New Roman"/>
            <w:color w:val="000000"/>
            <w:sz w:val="27"/>
            <w:szCs w:val="27"/>
            <w:lang w:eastAsia="tr-TR"/>
          </w:rPr>
          <w:t xml:space="preserve"> şehrinin merkezinde olmasına rağmen, 3 tarafı (Kuzey, Batı, Güney) dik ve meyillidir. Sadece doğu tarafında düzlük bulmak mümkündür. Sarayın giriş kapısı buradandır.  Kapladığı alan 7.600 m² </w:t>
        </w:r>
        <w:proofErr w:type="spellStart"/>
        <w:r w:rsidRPr="00EF143C">
          <w:rPr>
            <w:rFonts w:ascii="Neo Sans ProRegular" w:eastAsia="Times New Roman" w:hAnsi="Neo Sans ProRegular" w:cs="Times New Roman"/>
            <w:color w:val="000000"/>
            <w:sz w:val="27"/>
            <w:szCs w:val="27"/>
            <w:lang w:eastAsia="tr-TR"/>
          </w:rPr>
          <w:t>dir</w:t>
        </w:r>
        <w:proofErr w:type="spellEnd"/>
        <w:r w:rsidRPr="00EF143C">
          <w:rPr>
            <w:rFonts w:ascii="Neo Sans ProRegular" w:eastAsia="Times New Roman" w:hAnsi="Neo Sans ProRegular" w:cs="Times New Roman"/>
            <w:color w:val="000000"/>
            <w:sz w:val="27"/>
            <w:szCs w:val="27"/>
            <w:lang w:eastAsia="tr-TR"/>
          </w:rPr>
          <w:t xml:space="preserve">. Saray kendi içinde bir bütünlük arz etmektedir. Sarayın dış yapısı taş işçiliği ve oymacılığı ile belirgindir. Altın kaplama olan giriş kapısı 1877–1878 yıllarındaki Rus işgalinden sonra, Ruslar tarafından sökülerek kıymetli eşyalarla birlikte </w:t>
        </w:r>
        <w:proofErr w:type="spellStart"/>
        <w:r w:rsidRPr="00EF143C">
          <w:rPr>
            <w:rFonts w:ascii="Neo Sans ProRegular" w:eastAsia="Times New Roman" w:hAnsi="Neo Sans ProRegular" w:cs="Times New Roman"/>
            <w:color w:val="000000"/>
            <w:sz w:val="27"/>
            <w:szCs w:val="27"/>
            <w:lang w:eastAsia="tr-TR"/>
          </w:rPr>
          <w:t>Moskovaya</w:t>
        </w:r>
        <w:proofErr w:type="spellEnd"/>
        <w:r w:rsidRPr="00EF143C">
          <w:rPr>
            <w:rFonts w:ascii="Neo Sans ProRegular" w:eastAsia="Times New Roman" w:hAnsi="Neo Sans ProRegular" w:cs="Times New Roman"/>
            <w:color w:val="000000"/>
            <w:sz w:val="27"/>
            <w:szCs w:val="27"/>
            <w:lang w:eastAsia="tr-TR"/>
          </w:rPr>
          <w:t xml:space="preserve"> götürüldüğü iddia edilmektedir. Aynı zamanda bazı kitabeler tahrip edilmiş ve belgeler kaybolmuş. Rus istilasında saraydaki bazı değerli eşyaların ve Sarayın kütüphanesinde bulunan kitapların Rusya’ya götürüldüğüne dair bilgiler de var.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Saray mimari ve stil bakımından şu bölümlerden meydana gelir;</w:t>
        </w:r>
      </w:ins>
    </w:p>
    <w:p w:rsidR="00EF143C" w:rsidRPr="00EF143C" w:rsidRDefault="00EF143C" w:rsidP="00EF143C">
      <w:pPr>
        <w:spacing w:line="384" w:lineRule="atLeast"/>
        <w:textAlignment w:val="baseline"/>
        <w:rPr>
          <w:ins w:id="37" w:author="Unknown"/>
          <w:rFonts w:ascii="Neo Sans ProRegular" w:eastAsia="Times New Roman" w:hAnsi="Neo Sans ProRegular" w:cs="Times New Roman"/>
          <w:color w:val="000000"/>
          <w:sz w:val="27"/>
          <w:szCs w:val="27"/>
          <w:lang w:eastAsia="tr-TR"/>
        </w:rPr>
      </w:pPr>
      <w:proofErr w:type="gramStart"/>
      <w:ins w:id="38" w:author="Unknown">
        <w:r w:rsidRPr="00EF143C">
          <w:rPr>
            <w:rFonts w:ascii="Neo Sans ProRegular" w:eastAsia="Times New Roman" w:hAnsi="Neo Sans ProRegular" w:cs="Times New Roman"/>
            <w:color w:val="000000"/>
            <w:sz w:val="27"/>
            <w:szCs w:val="27"/>
            <w:lang w:eastAsia="tr-TR"/>
          </w:rPr>
          <w:t xml:space="preserve">1-Dış Cephe, 2-Birinci ve ikinci avlu, 3-Cami Binası,4-Aşevi,6-Hamam, 7-Merasim ve eğlence salonu, 8-Takkapılar, 9-Cephanelik ve erzak depoları, 10-Türbe Binası, 11-Fırın, 12- Daire ve odaları, 13-Zindan, 14-Cümle kapısı, 15-İç mimariden bazı bölümler(kapılar, pencereler, dolaplar, şerbetlikler, şömineler </w:t>
        </w:r>
        <w:proofErr w:type="spellStart"/>
        <w:r w:rsidRPr="00EF143C">
          <w:rPr>
            <w:rFonts w:ascii="Neo Sans ProRegular" w:eastAsia="Times New Roman" w:hAnsi="Neo Sans ProRegular" w:cs="Times New Roman"/>
            <w:color w:val="000000"/>
            <w:sz w:val="27"/>
            <w:szCs w:val="27"/>
            <w:lang w:eastAsia="tr-TR"/>
          </w:rPr>
          <w:t>vs</w:t>
        </w:r>
        <w:proofErr w:type="spellEnd"/>
        <w:r w:rsidRPr="00EF143C">
          <w:rPr>
            <w:rFonts w:ascii="Neo Sans ProRegular" w:eastAsia="Times New Roman" w:hAnsi="Neo Sans ProRegular" w:cs="Times New Roman"/>
            <w:color w:val="000000"/>
            <w:sz w:val="27"/>
            <w:szCs w:val="27"/>
            <w:lang w:eastAsia="tr-TR"/>
          </w:rPr>
          <w:t>).</w:t>
        </w:r>
        <w:proofErr w:type="gramEnd"/>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Saray, iki avlu ve bu avluda bulunan yapılar topluluğundan meydana gelmiştir.  Birinci avludaki yapıların bazıları yıkılmıştır. Saray, 366 odalı olarak inşa edilmiştir. Üst katları yıkılmış olduğundan Sarayın gerçekte toplam kaç oda ve bölümden meydana geldiği bilinmemektedir. Halk arasında bilinen 366 odalı saray görüşü doğru kabul edilmektedir. Ancak binaların üst kısmı çökmüş ve hatta temeline kadar sökülmüş odalar mevcuttur.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O dönemki uygarlıkların mimari ve motiflerinin süslemeleriyle öne çıktığı, yüksekliği 11.80, genişliği 10.60 ve derinliği 4.80 metre olan görkemli ana giriş taç kapısından (sarayın tek giriş kapısı) içeri girince Selamlık denilen birinci avlu ile karşılaşılıyor. Bu kısmın etrafında tek katlı nöbetçi odaları, tuvalet, çeşme, mühimmat ve silah depoları, muhafız koğuşları ve altında zindanları, at ahırı, araba hangarı yer alıyor. Girişte sağ tarafta, üzeri bitki desenli motiflerle süslü olan çeşmenin musluklarından sadece su değil, sarayın bir üstündeki tepedeki bir havuzda sağılan koyunların sütü de bir ana borudan buraya akıyormuş.</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 İkinci avlu ya da yapı grubu sarayın en önemli </w:t>
        </w:r>
        <w:proofErr w:type="spellStart"/>
        <w:proofErr w:type="gramStart"/>
        <w:r w:rsidRPr="00EF143C">
          <w:rPr>
            <w:rFonts w:ascii="Neo Sans ProRegular" w:eastAsia="Times New Roman" w:hAnsi="Neo Sans ProRegular" w:cs="Times New Roman"/>
            <w:color w:val="000000"/>
            <w:sz w:val="27"/>
            <w:szCs w:val="27"/>
            <w:lang w:eastAsia="tr-TR"/>
          </w:rPr>
          <w:t>bölümü.Buraya</w:t>
        </w:r>
        <w:proofErr w:type="spellEnd"/>
        <w:proofErr w:type="gramEnd"/>
        <w:r w:rsidRPr="00EF143C">
          <w:rPr>
            <w:rFonts w:ascii="Neo Sans ProRegular" w:eastAsia="Times New Roman" w:hAnsi="Neo Sans ProRegular" w:cs="Times New Roman"/>
            <w:color w:val="000000"/>
            <w:sz w:val="27"/>
            <w:szCs w:val="27"/>
            <w:lang w:eastAsia="tr-TR"/>
          </w:rPr>
          <w:t xml:space="preserve">, iki tarafında </w:t>
        </w:r>
        <w:proofErr w:type="spellStart"/>
        <w:r w:rsidRPr="00EF143C">
          <w:rPr>
            <w:rFonts w:ascii="Neo Sans ProRegular" w:eastAsia="Times New Roman" w:hAnsi="Neo Sans ProRegular" w:cs="Times New Roman"/>
            <w:color w:val="000000"/>
            <w:sz w:val="27"/>
            <w:szCs w:val="27"/>
            <w:lang w:eastAsia="tr-TR"/>
          </w:rPr>
          <w:t>selvi</w:t>
        </w:r>
        <w:proofErr w:type="spellEnd"/>
        <w:r w:rsidRPr="00EF143C">
          <w:rPr>
            <w:rFonts w:ascii="Neo Sans ProRegular" w:eastAsia="Times New Roman" w:hAnsi="Neo Sans ProRegular" w:cs="Times New Roman"/>
            <w:color w:val="000000"/>
            <w:sz w:val="27"/>
            <w:szCs w:val="27"/>
            <w:lang w:eastAsia="tr-TR"/>
          </w:rPr>
          <w:t xml:space="preserve"> ağacı kabartması olan, yaklaşık 10-11 metre yüksekliğindeki </w:t>
        </w:r>
        <w:proofErr w:type="spellStart"/>
        <w:r w:rsidRPr="00EF143C">
          <w:rPr>
            <w:rFonts w:ascii="Neo Sans ProRegular" w:eastAsia="Times New Roman" w:hAnsi="Neo Sans ProRegular" w:cs="Times New Roman"/>
            <w:color w:val="000000"/>
            <w:sz w:val="27"/>
            <w:szCs w:val="27"/>
            <w:lang w:eastAsia="tr-TR"/>
          </w:rPr>
          <w:t>tac</w:t>
        </w:r>
        <w:proofErr w:type="spellEnd"/>
        <w:r w:rsidRPr="00EF143C">
          <w:rPr>
            <w:rFonts w:ascii="Neo Sans ProRegular" w:eastAsia="Times New Roman" w:hAnsi="Neo Sans ProRegular" w:cs="Times New Roman"/>
            <w:color w:val="000000"/>
            <w:sz w:val="27"/>
            <w:szCs w:val="27"/>
            <w:lang w:eastAsia="tr-TR"/>
          </w:rPr>
          <w:t xml:space="preserve"> kapı, ardından üstü kapalı bir tünelden geçerek ulaşılıyor. Dört tarafı yapılarla çevrili ikinci avlu dikdörtgen planlıdır. Girişe göre sağ tarafta cami ve türbe bulunmaktadır. Sarayın ikinci avlusundaki türbe, kesme taştan yapılmıştır. Duvarları geometrik motiflerle süslüdür. Bu türbede Çolak Abdi Paşa, İshak Paşa ve yakınları yatmaktadır.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Sarayın en şaşaalı bölümü, etrafında idari işlerin ve dini ibadetlerin yapıldığı divan salonu, cami, medrese, divan misafirleri odaları, hizmetli odaları, zahire ambarları ve Paşanın özel yaşamı için ayrılmış bölümlerinden oluşuyor. Zeminden iki metre yüksekte yer alan kısma, süslü taç kapıdan geçip, dokuz basamak çıkarak hole ulaşılır. Holün güneydoğu köşesinde divan salonunun giriş kapısı, kuzeybatıda camiye bağlanan koridor kapısı, özel odalara açılan kapılar ve üst kata çıkan merdiven girişi var. Hepsinde pencere olan üç oda da, birbirine bağlanmış. Bunlar hoca, müezzin gibi cami ve medrese personeli için yapıldığı söyleniyor.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Kış mevsimlerinde sarayın kalorifer sistemine benzer bir yöntemle ısıtıldığı bilinmektedir. Bu nedenle de sanat tarihinde dünyanın ilk kalorifer sistemli yapısı olarak geçmektedir. Her odada taştan yapılmış ocaklar vardır. Taş duvarlardaki boşluklar bütün yapının merkezi bir ısıtma sistemine sahip bulunduğunu göstermektedir.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Dıştan tümü ile kesme taştan yapılan cami ve türbenin pencere kenarları ve yüzeyleri zengin bitki, hayvan motif ve mimari öğelerle süslenmiştir. Başta kapılar olmak üzere zengin kabartma ve süslemelerle bezenmiştir. Türbenin üzerindeki işlemeler ise inanılmaz güzel. Sarayın detayları ve süsleme sanatı anlatılacak gibi değil, mutlaka gidip görülmesi gereken bir şaheser.</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r>
        <w:proofErr w:type="spellStart"/>
        <w:r w:rsidRPr="00EF143C">
          <w:rPr>
            <w:rFonts w:ascii="Neo Sans ProRegular" w:eastAsia="Times New Roman" w:hAnsi="Neo Sans ProRegular" w:cs="Times New Roman"/>
            <w:color w:val="000000"/>
            <w:sz w:val="27"/>
            <w:szCs w:val="27"/>
            <w:lang w:eastAsia="tr-TR"/>
          </w:rPr>
          <w:t>Bazid</w:t>
        </w:r>
        <w:proofErr w:type="spellEnd"/>
        <w:r w:rsidRPr="00EF143C">
          <w:rPr>
            <w:rFonts w:ascii="Neo Sans ProRegular" w:eastAsia="Times New Roman" w:hAnsi="Neo Sans ProRegular" w:cs="Times New Roman"/>
            <w:color w:val="000000"/>
            <w:sz w:val="27"/>
            <w:szCs w:val="27"/>
            <w:lang w:eastAsia="tr-TR"/>
          </w:rPr>
          <w:t xml:space="preserve"> şehrine 8 km. uzaklıkta, ulaşımı oldukça kolay bulunan İshak Paşa Sarayı, dünyada eşine rastlanmayacak kadar güzel bir görünüme sahiptir. Saray’da, İran, Kürt, Hint ve Ermeni kültürüne ait süslemelerin ve motiflerin olduğu görülüyor. Saray süsleme, kabartma ve mimarisine hâkim olan Aryan tarım toplumunda kalan kültürdür. Her ne kadar bazı eserlerde, Osmanlı Sarayı veya Selçuklu yapı tarzı gibi söylemler geçse de, böyle olmadığı açıktır. </w:t>
        </w:r>
        <w:proofErr w:type="spellStart"/>
        <w:r w:rsidRPr="00EF143C">
          <w:rPr>
            <w:rFonts w:ascii="Neo Sans ProRegular" w:eastAsia="Times New Roman" w:hAnsi="Neo Sans ProRegular" w:cs="Times New Roman"/>
            <w:color w:val="000000"/>
            <w:sz w:val="27"/>
            <w:szCs w:val="27"/>
            <w:lang w:eastAsia="tr-TR"/>
          </w:rPr>
          <w:t>Avrupada</w:t>
        </w:r>
        <w:proofErr w:type="spellEnd"/>
        <w:r w:rsidRPr="00EF143C">
          <w:rPr>
            <w:rFonts w:ascii="Neo Sans ProRegular" w:eastAsia="Times New Roman" w:hAnsi="Neo Sans ProRegular" w:cs="Times New Roman"/>
            <w:color w:val="000000"/>
            <w:sz w:val="27"/>
            <w:szCs w:val="27"/>
            <w:lang w:eastAsia="tr-TR"/>
          </w:rPr>
          <w:t xml:space="preserve"> olduğu gibi, Ortadoğu’da da eski yapıların birbirine kısmen benzemesi normaldir. Bu durum, Sarayın Osmanlı veya Selçuklu tarzı olduğunu ispatlamaz. Kaldı ki Saray ile Selçuklular arasında 500 yıllık bir zaman dilimi vardır.  Daha çok, hepsinin ortak yanları olduğunu gösterir.  Zaten İshak Paşa Sarayı gibi ya da ona benzer başka bir örnek de yok. </w:t>
        </w:r>
        <w:proofErr w:type="spellStart"/>
        <w:r w:rsidRPr="00EF143C">
          <w:rPr>
            <w:rFonts w:ascii="Neo Sans ProRegular" w:eastAsia="Times New Roman" w:hAnsi="Neo Sans ProRegular" w:cs="Times New Roman"/>
            <w:color w:val="000000"/>
            <w:sz w:val="27"/>
            <w:szCs w:val="27"/>
            <w:lang w:eastAsia="tr-TR"/>
          </w:rPr>
          <w:t>Nasil</w:t>
        </w:r>
        <w:proofErr w:type="spellEnd"/>
        <w:r w:rsidRPr="00EF143C">
          <w:rPr>
            <w:rFonts w:ascii="Neo Sans ProRegular" w:eastAsia="Times New Roman" w:hAnsi="Neo Sans ProRegular" w:cs="Times New Roman"/>
            <w:color w:val="000000"/>
            <w:sz w:val="27"/>
            <w:szCs w:val="27"/>
            <w:lang w:eastAsia="tr-TR"/>
          </w:rPr>
          <w:t xml:space="preserve"> ki Topkapı farklı bir stil ise, İshak Paşa Sarayı da öyle.</w:t>
        </w:r>
        <w:r w:rsidRPr="00EF143C">
          <w:rPr>
            <w:rFonts w:ascii="Neo Sans ProRegular" w:eastAsia="Times New Roman" w:hAnsi="Neo Sans ProRegular" w:cs="Times New Roman"/>
            <w:color w:val="000000"/>
            <w:sz w:val="27"/>
            <w:szCs w:val="27"/>
            <w:lang w:eastAsia="tr-TR"/>
          </w:rPr>
          <w:br/>
        </w:r>
        <w:r w:rsidRPr="00EF143C">
          <w:rPr>
            <w:rFonts w:ascii="Neo Sans ProRegular" w:eastAsia="Times New Roman" w:hAnsi="Neo Sans ProRegular" w:cs="Times New Roman"/>
            <w:color w:val="000000"/>
            <w:sz w:val="27"/>
            <w:szCs w:val="27"/>
            <w:lang w:eastAsia="tr-TR"/>
          </w:rPr>
          <w:br/>
          <w:t xml:space="preserve">Çeşitli ülkelerden gelip sarayı ziyaret eden </w:t>
        </w:r>
        <w:proofErr w:type="spellStart"/>
        <w:r w:rsidRPr="00EF143C">
          <w:rPr>
            <w:rFonts w:ascii="Neo Sans ProRegular" w:eastAsia="Times New Roman" w:hAnsi="Neo Sans ProRegular" w:cs="Times New Roman"/>
            <w:color w:val="000000"/>
            <w:sz w:val="27"/>
            <w:szCs w:val="27"/>
            <w:lang w:eastAsia="tr-TR"/>
          </w:rPr>
          <w:t>Marco</w:t>
        </w:r>
        <w:proofErr w:type="spellEnd"/>
        <w:r w:rsidRPr="00EF143C">
          <w:rPr>
            <w:rFonts w:ascii="Neo Sans ProRegular" w:eastAsia="Times New Roman" w:hAnsi="Neo Sans ProRegular" w:cs="Times New Roman"/>
            <w:color w:val="000000"/>
            <w:sz w:val="27"/>
            <w:szCs w:val="27"/>
            <w:lang w:eastAsia="tr-TR"/>
          </w:rPr>
          <w:t xml:space="preserve"> Polo ve ünlü </w:t>
        </w:r>
        <w:proofErr w:type="spellStart"/>
        <w:r w:rsidRPr="00EF143C">
          <w:rPr>
            <w:rFonts w:ascii="Neo Sans ProRegular" w:eastAsia="Times New Roman" w:hAnsi="Neo Sans ProRegular" w:cs="Times New Roman"/>
            <w:color w:val="000000"/>
            <w:sz w:val="27"/>
            <w:szCs w:val="27"/>
            <w:lang w:eastAsia="tr-TR"/>
          </w:rPr>
          <w:t>Ruş</w:t>
        </w:r>
        <w:proofErr w:type="spellEnd"/>
        <w:r w:rsidRPr="00EF143C">
          <w:rPr>
            <w:rFonts w:ascii="Neo Sans ProRegular" w:eastAsia="Times New Roman" w:hAnsi="Neo Sans ProRegular" w:cs="Times New Roman"/>
            <w:color w:val="000000"/>
            <w:sz w:val="27"/>
            <w:szCs w:val="27"/>
            <w:lang w:eastAsia="tr-TR"/>
          </w:rPr>
          <w:t xml:space="preserve"> şairi Puşkin gibi sayısızca gezgin ve aydınların birçoğu sarayın mimari harikasına karşı duyduğu hayranlığı gizleyememişler. </w:t>
        </w:r>
        <w:proofErr w:type="spellStart"/>
        <w:r w:rsidRPr="00EF143C">
          <w:rPr>
            <w:rFonts w:ascii="Neo Sans ProRegular" w:eastAsia="Times New Roman" w:hAnsi="Neo Sans ProRegular" w:cs="Times New Roman"/>
            <w:color w:val="000000"/>
            <w:sz w:val="27"/>
            <w:szCs w:val="27"/>
            <w:lang w:eastAsia="tr-TR"/>
          </w:rPr>
          <w:t>Moritz</w:t>
        </w:r>
        <w:proofErr w:type="spellEnd"/>
        <w:r w:rsidRPr="00EF143C">
          <w:rPr>
            <w:rFonts w:ascii="Neo Sans ProRegular" w:eastAsia="Times New Roman" w:hAnsi="Neo Sans ProRegular" w:cs="Times New Roman"/>
            <w:color w:val="000000"/>
            <w:sz w:val="27"/>
            <w:szCs w:val="27"/>
            <w:lang w:eastAsia="tr-TR"/>
          </w:rPr>
          <w:t xml:space="preserve"> </w:t>
        </w:r>
        <w:proofErr w:type="spellStart"/>
        <w:r w:rsidRPr="00EF143C">
          <w:rPr>
            <w:rFonts w:ascii="Neo Sans ProRegular" w:eastAsia="Times New Roman" w:hAnsi="Neo Sans ProRegular" w:cs="Times New Roman"/>
            <w:color w:val="000000"/>
            <w:sz w:val="27"/>
            <w:szCs w:val="27"/>
            <w:lang w:eastAsia="tr-TR"/>
          </w:rPr>
          <w:t>Wangner</w:t>
        </w:r>
        <w:proofErr w:type="spellEnd"/>
        <w:r w:rsidRPr="00EF143C">
          <w:rPr>
            <w:rFonts w:ascii="Neo Sans ProRegular" w:eastAsia="Times New Roman" w:hAnsi="Neo Sans ProRegular" w:cs="Times New Roman"/>
            <w:color w:val="000000"/>
            <w:sz w:val="27"/>
            <w:szCs w:val="27"/>
            <w:lang w:eastAsia="tr-TR"/>
          </w:rPr>
          <w:t xml:space="preserve"> adlı Alman yazar 1841’de sarayı ziyaret ettiğinde muayede salonu ile ilgili olarak gördüklerini, ”Duvarları aynalar ve altın yaldızlarla kaplanmış bu ihtişamlı salonu gezerken hayranlığımı gizleyemedim” diye yazmış.</w:t>
        </w:r>
      </w:ins>
    </w:p>
    <w:p w:rsidR="004B4E1D" w:rsidRDefault="004B4E1D">
      <w:bookmarkStart w:id="39" w:name="_GoBack"/>
      <w:bookmarkEnd w:id="39"/>
    </w:p>
    <w:sectPr w:rsidR="004B4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o Sans Pro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4763"/>
    <w:multiLevelType w:val="multilevel"/>
    <w:tmpl w:val="B4C2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3C"/>
    <w:rsid w:val="004B4E1D"/>
    <w:rsid w:val="00EF1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14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43C"/>
    <w:rPr>
      <w:rFonts w:ascii="Tahoma" w:hAnsi="Tahoma" w:cs="Tahoma"/>
      <w:sz w:val="16"/>
      <w:szCs w:val="16"/>
    </w:rPr>
  </w:style>
  <w:style w:type="paragraph" w:styleId="NormalWeb">
    <w:name w:val="Normal (Web)"/>
    <w:basedOn w:val="Normal"/>
    <w:uiPriority w:val="99"/>
    <w:semiHidden/>
    <w:unhideWhenUsed/>
    <w:rsid w:val="00EF14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143C"/>
    <w:rPr>
      <w:b/>
      <w:bCs/>
    </w:rPr>
  </w:style>
  <w:style w:type="character" w:styleId="Kpr">
    <w:name w:val="Hyperlink"/>
    <w:basedOn w:val="VarsaylanParagrafYazTipi"/>
    <w:uiPriority w:val="99"/>
    <w:semiHidden/>
    <w:unhideWhenUsed/>
    <w:rsid w:val="00EF14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14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43C"/>
    <w:rPr>
      <w:rFonts w:ascii="Tahoma" w:hAnsi="Tahoma" w:cs="Tahoma"/>
      <w:sz w:val="16"/>
      <w:szCs w:val="16"/>
    </w:rPr>
  </w:style>
  <w:style w:type="paragraph" w:styleId="NormalWeb">
    <w:name w:val="Normal (Web)"/>
    <w:basedOn w:val="Normal"/>
    <w:uiPriority w:val="99"/>
    <w:semiHidden/>
    <w:unhideWhenUsed/>
    <w:rsid w:val="00EF14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143C"/>
    <w:rPr>
      <w:b/>
      <w:bCs/>
    </w:rPr>
  </w:style>
  <w:style w:type="character" w:styleId="Kpr">
    <w:name w:val="Hyperlink"/>
    <w:basedOn w:val="VarsaylanParagrafYazTipi"/>
    <w:uiPriority w:val="99"/>
    <w:semiHidden/>
    <w:unhideWhenUsed/>
    <w:rsid w:val="00EF1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8391">
      <w:bodyDiv w:val="1"/>
      <w:marLeft w:val="0"/>
      <w:marRight w:val="0"/>
      <w:marTop w:val="0"/>
      <w:marBottom w:val="0"/>
      <w:divBdr>
        <w:top w:val="none" w:sz="0" w:space="0" w:color="auto"/>
        <w:left w:val="none" w:sz="0" w:space="0" w:color="auto"/>
        <w:bottom w:val="none" w:sz="0" w:space="0" w:color="auto"/>
        <w:right w:val="none" w:sz="0" w:space="0" w:color="auto"/>
      </w:divBdr>
      <w:divsChild>
        <w:div w:id="157426942">
          <w:marLeft w:val="0"/>
          <w:marRight w:val="0"/>
          <w:marTop w:val="0"/>
          <w:marBottom w:val="0"/>
          <w:divBdr>
            <w:top w:val="none" w:sz="0" w:space="0" w:color="auto"/>
            <w:left w:val="none" w:sz="0" w:space="0" w:color="auto"/>
            <w:bottom w:val="none" w:sz="0" w:space="0" w:color="auto"/>
            <w:right w:val="none" w:sz="0" w:space="0" w:color="auto"/>
          </w:divBdr>
          <w:divsChild>
            <w:div w:id="560601670">
              <w:marLeft w:val="150"/>
              <w:marRight w:val="0"/>
              <w:marTop w:val="0"/>
              <w:marBottom w:val="300"/>
              <w:divBdr>
                <w:top w:val="single" w:sz="6" w:space="0" w:color="DCDCDC"/>
                <w:left w:val="single" w:sz="6" w:space="0" w:color="DCDCDC"/>
                <w:bottom w:val="single" w:sz="6" w:space="0" w:color="DCDCDC"/>
                <w:right w:val="single" w:sz="6" w:space="0" w:color="DCDCDC"/>
              </w:divBdr>
              <w:divsChild>
                <w:div w:id="14019059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79104042">
      <w:bodyDiv w:val="1"/>
      <w:marLeft w:val="0"/>
      <w:marRight w:val="0"/>
      <w:marTop w:val="0"/>
      <w:marBottom w:val="0"/>
      <w:divBdr>
        <w:top w:val="none" w:sz="0" w:space="0" w:color="auto"/>
        <w:left w:val="none" w:sz="0" w:space="0" w:color="auto"/>
        <w:bottom w:val="none" w:sz="0" w:space="0" w:color="auto"/>
        <w:right w:val="none" w:sz="0" w:space="0" w:color="auto"/>
      </w:divBdr>
      <w:divsChild>
        <w:div w:id="809522563">
          <w:marLeft w:val="0"/>
          <w:marRight w:val="0"/>
          <w:marTop w:val="0"/>
          <w:marBottom w:val="300"/>
          <w:divBdr>
            <w:top w:val="none" w:sz="0" w:space="0" w:color="auto"/>
            <w:left w:val="none" w:sz="0" w:space="0" w:color="auto"/>
            <w:bottom w:val="none" w:sz="0" w:space="0" w:color="auto"/>
            <w:right w:val="none" w:sz="0" w:space="0" w:color="auto"/>
          </w:divBdr>
        </w:div>
      </w:divsChild>
    </w:div>
    <w:div w:id="1209875657">
      <w:bodyDiv w:val="1"/>
      <w:marLeft w:val="0"/>
      <w:marRight w:val="0"/>
      <w:marTop w:val="0"/>
      <w:marBottom w:val="0"/>
      <w:divBdr>
        <w:top w:val="none" w:sz="0" w:space="0" w:color="auto"/>
        <w:left w:val="none" w:sz="0" w:space="0" w:color="auto"/>
        <w:bottom w:val="none" w:sz="0" w:space="0" w:color="auto"/>
        <w:right w:val="none" w:sz="0" w:space="0" w:color="auto"/>
      </w:divBdr>
      <w:divsChild>
        <w:div w:id="656228989">
          <w:marLeft w:val="0"/>
          <w:marRight w:val="0"/>
          <w:marTop w:val="0"/>
          <w:marBottom w:val="300"/>
          <w:divBdr>
            <w:top w:val="none" w:sz="0" w:space="0" w:color="auto"/>
            <w:left w:val="none" w:sz="0" w:space="0" w:color="auto"/>
            <w:bottom w:val="none" w:sz="0" w:space="0" w:color="auto"/>
            <w:right w:val="none" w:sz="0" w:space="0" w:color="auto"/>
          </w:divBdr>
        </w:div>
      </w:divsChild>
    </w:div>
    <w:div w:id="1607467187">
      <w:bodyDiv w:val="1"/>
      <w:marLeft w:val="0"/>
      <w:marRight w:val="0"/>
      <w:marTop w:val="0"/>
      <w:marBottom w:val="0"/>
      <w:divBdr>
        <w:top w:val="none" w:sz="0" w:space="0" w:color="auto"/>
        <w:left w:val="none" w:sz="0" w:space="0" w:color="auto"/>
        <w:bottom w:val="none" w:sz="0" w:space="0" w:color="auto"/>
        <w:right w:val="none" w:sz="0" w:space="0" w:color="auto"/>
      </w:divBdr>
      <w:divsChild>
        <w:div w:id="1429735620">
          <w:marLeft w:val="0"/>
          <w:marRight w:val="0"/>
          <w:marTop w:val="0"/>
          <w:marBottom w:val="300"/>
          <w:divBdr>
            <w:top w:val="none" w:sz="0" w:space="0" w:color="auto"/>
            <w:left w:val="none" w:sz="0" w:space="0" w:color="auto"/>
            <w:bottom w:val="none" w:sz="0" w:space="0" w:color="auto"/>
            <w:right w:val="none" w:sz="0" w:space="0" w:color="auto"/>
          </w:divBdr>
          <w:divsChild>
            <w:div w:id="971206810">
              <w:marLeft w:val="0"/>
              <w:marRight w:val="0"/>
              <w:marTop w:val="0"/>
              <w:marBottom w:val="150"/>
              <w:divBdr>
                <w:top w:val="single" w:sz="6" w:space="2" w:color="1C9FFB"/>
                <w:left w:val="single" w:sz="6" w:space="2" w:color="1C9FFB"/>
                <w:bottom w:val="single" w:sz="6" w:space="2" w:color="1C9FFB"/>
                <w:right w:val="single" w:sz="6" w:space="2" w:color="1C9FFB"/>
              </w:divBdr>
              <w:divsChild>
                <w:div w:id="672143513">
                  <w:marLeft w:val="0"/>
                  <w:marRight w:val="0"/>
                  <w:marTop w:val="0"/>
                  <w:marBottom w:val="0"/>
                  <w:divBdr>
                    <w:top w:val="none" w:sz="0" w:space="0" w:color="auto"/>
                    <w:left w:val="none" w:sz="0" w:space="0" w:color="auto"/>
                    <w:bottom w:val="none" w:sz="0" w:space="0" w:color="auto"/>
                    <w:right w:val="none" w:sz="0" w:space="0" w:color="auto"/>
                  </w:divBdr>
                </w:div>
              </w:divsChild>
            </w:div>
            <w:div w:id="1853564958">
              <w:marLeft w:val="0"/>
              <w:marRight w:val="0"/>
              <w:marTop w:val="0"/>
              <w:marBottom w:val="150"/>
              <w:divBdr>
                <w:top w:val="single" w:sz="6" w:space="0" w:color="1C9FFB"/>
                <w:left w:val="single" w:sz="6" w:space="0" w:color="1C9FFB"/>
                <w:bottom w:val="single" w:sz="6" w:space="0" w:color="1C9FFB"/>
                <w:right w:val="single" w:sz="6" w:space="0" w:color="1C9FFB"/>
              </w:divBdr>
              <w:divsChild>
                <w:div w:id="1846742169">
                  <w:marLeft w:val="0"/>
                  <w:marRight w:val="0"/>
                  <w:marTop w:val="0"/>
                  <w:marBottom w:val="0"/>
                  <w:divBdr>
                    <w:top w:val="none" w:sz="0" w:space="0" w:color="auto"/>
                    <w:left w:val="none" w:sz="0" w:space="0" w:color="auto"/>
                    <w:bottom w:val="none" w:sz="0" w:space="0" w:color="auto"/>
                    <w:right w:val="none" w:sz="0" w:space="0" w:color="auto"/>
                  </w:divBdr>
                </w:div>
                <w:div w:id="1499421974">
                  <w:marLeft w:val="0"/>
                  <w:marRight w:val="75"/>
                  <w:marTop w:val="0"/>
                  <w:marBottom w:val="0"/>
                  <w:divBdr>
                    <w:top w:val="none" w:sz="0" w:space="0" w:color="auto"/>
                    <w:left w:val="none" w:sz="0" w:space="0" w:color="auto"/>
                    <w:bottom w:val="none" w:sz="0" w:space="0" w:color="auto"/>
                    <w:right w:val="none" w:sz="0" w:space="0" w:color="auto"/>
                  </w:divBdr>
                </w:div>
                <w:div w:id="1139230178">
                  <w:marLeft w:val="0"/>
                  <w:marRight w:val="75"/>
                  <w:marTop w:val="0"/>
                  <w:marBottom w:val="0"/>
                  <w:divBdr>
                    <w:top w:val="none" w:sz="0" w:space="0" w:color="auto"/>
                    <w:left w:val="none" w:sz="0" w:space="0" w:color="auto"/>
                    <w:bottom w:val="none" w:sz="0" w:space="0" w:color="auto"/>
                    <w:right w:val="none" w:sz="0" w:space="0" w:color="auto"/>
                  </w:divBdr>
                </w:div>
                <w:div w:id="75130854">
                  <w:marLeft w:val="0"/>
                  <w:marRight w:val="75"/>
                  <w:marTop w:val="0"/>
                  <w:marBottom w:val="0"/>
                  <w:divBdr>
                    <w:top w:val="none" w:sz="0" w:space="0" w:color="auto"/>
                    <w:left w:val="none" w:sz="0" w:space="0" w:color="auto"/>
                    <w:bottom w:val="none" w:sz="0" w:space="0" w:color="auto"/>
                    <w:right w:val="none" w:sz="0" w:space="0" w:color="auto"/>
                  </w:divBdr>
                </w:div>
                <w:div w:id="34158347">
                  <w:marLeft w:val="0"/>
                  <w:marRight w:val="75"/>
                  <w:marTop w:val="0"/>
                  <w:marBottom w:val="0"/>
                  <w:divBdr>
                    <w:top w:val="none" w:sz="0" w:space="0" w:color="auto"/>
                    <w:left w:val="none" w:sz="0" w:space="0" w:color="auto"/>
                    <w:bottom w:val="none" w:sz="0" w:space="0" w:color="auto"/>
                    <w:right w:val="none" w:sz="0" w:space="0" w:color="auto"/>
                  </w:divBdr>
                </w:div>
                <w:div w:id="1050374754">
                  <w:marLeft w:val="0"/>
                  <w:marRight w:val="75"/>
                  <w:marTop w:val="0"/>
                  <w:marBottom w:val="0"/>
                  <w:divBdr>
                    <w:top w:val="none" w:sz="0" w:space="0" w:color="auto"/>
                    <w:left w:val="none" w:sz="0" w:space="0" w:color="auto"/>
                    <w:bottom w:val="none" w:sz="0" w:space="0" w:color="auto"/>
                    <w:right w:val="none" w:sz="0" w:space="0" w:color="auto"/>
                  </w:divBdr>
                </w:div>
                <w:div w:id="892933281">
                  <w:marLeft w:val="0"/>
                  <w:marRight w:val="75"/>
                  <w:marTop w:val="0"/>
                  <w:marBottom w:val="0"/>
                  <w:divBdr>
                    <w:top w:val="none" w:sz="0" w:space="0" w:color="auto"/>
                    <w:left w:val="none" w:sz="0" w:space="0" w:color="auto"/>
                    <w:bottom w:val="none" w:sz="0" w:space="0" w:color="auto"/>
                    <w:right w:val="none" w:sz="0" w:space="0" w:color="auto"/>
                  </w:divBdr>
                </w:div>
                <w:div w:id="1691838567">
                  <w:marLeft w:val="0"/>
                  <w:marRight w:val="75"/>
                  <w:marTop w:val="0"/>
                  <w:marBottom w:val="0"/>
                  <w:divBdr>
                    <w:top w:val="none" w:sz="0" w:space="0" w:color="auto"/>
                    <w:left w:val="none" w:sz="0" w:space="0" w:color="auto"/>
                    <w:bottom w:val="none" w:sz="0" w:space="0" w:color="auto"/>
                    <w:right w:val="none" w:sz="0" w:space="0" w:color="auto"/>
                  </w:divBdr>
                </w:div>
              </w:divsChild>
            </w:div>
            <w:div w:id="1958830533">
              <w:marLeft w:val="0"/>
              <w:marRight w:val="0"/>
              <w:marTop w:val="0"/>
              <w:marBottom w:val="150"/>
              <w:divBdr>
                <w:top w:val="single" w:sz="6" w:space="0" w:color="1C9FFB"/>
                <w:left w:val="single" w:sz="6" w:space="0" w:color="1C9FFB"/>
                <w:bottom w:val="single" w:sz="6" w:space="0" w:color="1C9FFB"/>
                <w:right w:val="single" w:sz="6" w:space="0" w:color="1C9FFB"/>
              </w:divBdr>
              <w:divsChild>
                <w:div w:id="768157160">
                  <w:marLeft w:val="0"/>
                  <w:marRight w:val="0"/>
                  <w:marTop w:val="0"/>
                  <w:marBottom w:val="0"/>
                  <w:divBdr>
                    <w:top w:val="none" w:sz="0" w:space="0" w:color="auto"/>
                    <w:left w:val="none" w:sz="0" w:space="0" w:color="auto"/>
                    <w:bottom w:val="none" w:sz="0" w:space="0" w:color="auto"/>
                    <w:right w:val="none" w:sz="0" w:space="0" w:color="auto"/>
                  </w:divBdr>
                </w:div>
                <w:div w:id="1508327459">
                  <w:marLeft w:val="15"/>
                  <w:marRight w:val="15"/>
                  <w:marTop w:val="15"/>
                  <w:marBottom w:val="15"/>
                  <w:divBdr>
                    <w:top w:val="none" w:sz="0" w:space="0" w:color="auto"/>
                    <w:left w:val="none" w:sz="0" w:space="0" w:color="auto"/>
                    <w:bottom w:val="none" w:sz="0" w:space="0" w:color="auto"/>
                    <w:right w:val="none" w:sz="0" w:space="0" w:color="auto"/>
                  </w:divBdr>
                </w:div>
                <w:div w:id="218133714">
                  <w:marLeft w:val="15"/>
                  <w:marRight w:val="15"/>
                  <w:marTop w:val="15"/>
                  <w:marBottom w:val="15"/>
                  <w:divBdr>
                    <w:top w:val="none" w:sz="0" w:space="0" w:color="auto"/>
                    <w:left w:val="none" w:sz="0" w:space="0" w:color="auto"/>
                    <w:bottom w:val="none" w:sz="0" w:space="0" w:color="auto"/>
                    <w:right w:val="none" w:sz="0" w:space="0" w:color="auto"/>
                  </w:divBdr>
                </w:div>
                <w:div w:id="1212378640">
                  <w:marLeft w:val="15"/>
                  <w:marRight w:val="15"/>
                  <w:marTop w:val="15"/>
                  <w:marBottom w:val="15"/>
                  <w:divBdr>
                    <w:top w:val="none" w:sz="0" w:space="0" w:color="auto"/>
                    <w:left w:val="none" w:sz="0" w:space="0" w:color="auto"/>
                    <w:bottom w:val="none" w:sz="0" w:space="0" w:color="auto"/>
                    <w:right w:val="none" w:sz="0" w:space="0" w:color="auto"/>
                  </w:divBdr>
                </w:div>
                <w:div w:id="253126012">
                  <w:marLeft w:val="15"/>
                  <w:marRight w:val="15"/>
                  <w:marTop w:val="15"/>
                  <w:marBottom w:val="15"/>
                  <w:divBdr>
                    <w:top w:val="none" w:sz="0" w:space="0" w:color="auto"/>
                    <w:left w:val="none" w:sz="0" w:space="0" w:color="auto"/>
                    <w:bottom w:val="none" w:sz="0" w:space="0" w:color="auto"/>
                    <w:right w:val="none" w:sz="0" w:space="0" w:color="auto"/>
                  </w:divBdr>
                </w:div>
                <w:div w:id="1517497882">
                  <w:marLeft w:val="15"/>
                  <w:marRight w:val="15"/>
                  <w:marTop w:val="15"/>
                  <w:marBottom w:val="15"/>
                  <w:divBdr>
                    <w:top w:val="none" w:sz="0" w:space="0" w:color="auto"/>
                    <w:left w:val="none" w:sz="0" w:space="0" w:color="auto"/>
                    <w:bottom w:val="none" w:sz="0" w:space="0" w:color="auto"/>
                    <w:right w:val="none" w:sz="0" w:space="0" w:color="auto"/>
                  </w:divBdr>
                </w:div>
                <w:div w:id="724376544">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gov.tr/cografi-yapisi" TargetMode="External"/><Relationship Id="rId13" Type="http://schemas.openxmlformats.org/officeDocument/2006/relationships/hyperlink" Target="https://www.ilimiz.net/index.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limiz.net/detay/4/17/agri-ili-tarihcesi.html" TargetMode="External"/><Relationship Id="rId5" Type="http://schemas.openxmlformats.org/officeDocument/2006/relationships/webSettings" Target="webSettings.xml"/><Relationship Id="rId15" Type="http://schemas.openxmlformats.org/officeDocument/2006/relationships/hyperlink" Target="https://www.ilimiz.net/detay/4/416/agri-ili-ishak-pasa-sarayi-kela-behlul-pasa.html" TargetMode="External"/><Relationship Id="rId10" Type="http://schemas.openxmlformats.org/officeDocument/2006/relationships/hyperlink" Target="https://www.ilimiz.net/ildetay/4-agri-ilimiz.html" TargetMode="External"/><Relationship Id="rId4" Type="http://schemas.openxmlformats.org/officeDocument/2006/relationships/settings" Target="settings.xml"/><Relationship Id="rId9" Type="http://schemas.openxmlformats.org/officeDocument/2006/relationships/hyperlink" Target="https://www.ilimiz.net/index.html" TargetMode="External"/><Relationship Id="rId14" Type="http://schemas.openxmlformats.org/officeDocument/2006/relationships/hyperlink" Target="https://www.ilimiz.net/ildetay/4-agri-ilimiz.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1950</Words>
  <Characters>11117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1</cp:revision>
  <dcterms:created xsi:type="dcterms:W3CDTF">2019-11-29T11:48:00Z</dcterms:created>
  <dcterms:modified xsi:type="dcterms:W3CDTF">2019-11-29T11:51:00Z</dcterms:modified>
</cp:coreProperties>
</file>