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DED" w:rsidRPr="00DA2DED" w:rsidRDefault="00DA2DED" w:rsidP="00DA2DED">
      <w:pPr>
        <w:pBdr>
          <w:bottom w:val="single" w:sz="6" w:space="4" w:color="DCDCDC"/>
          <w:right w:val="single" w:sz="6" w:space="0" w:color="DCDCDC"/>
        </w:pBdr>
        <w:spacing w:after="0" w:line="384" w:lineRule="atLeast"/>
        <w:textAlignment w:val="baseline"/>
        <w:outlineLvl w:val="3"/>
        <w:rPr>
          <w:rFonts w:ascii="Neo Sans ProRegular" w:eastAsia="Times New Roman" w:hAnsi="Neo Sans ProRegular" w:cs="Times New Roman"/>
          <w:b/>
          <w:bCs/>
          <w:color w:val="000000"/>
          <w:sz w:val="27"/>
          <w:szCs w:val="27"/>
          <w:lang w:eastAsia="tr-TR"/>
        </w:rPr>
      </w:pPr>
      <w:r w:rsidRPr="00DA2DED">
        <w:rPr>
          <w:rFonts w:ascii="Neo Sans ProRegular" w:eastAsia="Times New Roman" w:hAnsi="Neo Sans ProRegular" w:cs="Times New Roman"/>
          <w:b/>
          <w:bCs/>
          <w:color w:val="000000"/>
          <w:sz w:val="27"/>
          <w:szCs w:val="27"/>
          <w:lang w:eastAsia="tr-TR"/>
        </w:rPr>
        <w:t>AFYONKARAHİSAR İLİMİZ</w:t>
      </w:r>
    </w:p>
    <w:p w:rsidR="00DA2DED" w:rsidRPr="00DA2DED" w:rsidRDefault="00DA2DED" w:rsidP="00DA2DED">
      <w:pPr>
        <w:pBdr>
          <w:bottom w:val="single" w:sz="6" w:space="4" w:color="DCDCDC"/>
        </w:pBdr>
        <w:shd w:val="clear" w:color="auto" w:fill="FFFFFF"/>
        <w:spacing w:after="0" w:line="384" w:lineRule="atLeast"/>
        <w:textAlignment w:val="baseline"/>
        <w:outlineLvl w:val="4"/>
        <w:rPr>
          <w:rFonts w:ascii="Neo Sans ProRegular" w:eastAsia="Times New Roman" w:hAnsi="Neo Sans ProRegular" w:cs="Times New Roman"/>
          <w:b/>
          <w:bCs/>
          <w:color w:val="000000"/>
          <w:sz w:val="18"/>
          <w:szCs w:val="18"/>
          <w:lang w:eastAsia="tr-TR"/>
        </w:rPr>
      </w:pPr>
      <w:hyperlink r:id="rId6" w:tooltip="AFYONKARAHİSAR" w:history="1">
        <w:r w:rsidRPr="00DA2DED">
          <w:rPr>
            <w:rFonts w:ascii="Neo Sans ProRegular" w:eastAsia="Times New Roman" w:hAnsi="Neo Sans ProRegular" w:cs="Times New Roman"/>
            <w:b/>
            <w:bCs/>
            <w:color w:val="000000"/>
            <w:sz w:val="18"/>
            <w:szCs w:val="18"/>
            <w:bdr w:val="none" w:sz="0" w:space="0" w:color="auto" w:frame="1"/>
            <w:lang w:eastAsia="tr-TR"/>
          </w:rPr>
          <w:t>AFYONKARAHİSAR</w:t>
        </w:r>
      </w:hyperlink>
    </w:p>
    <w:p w:rsidR="00DA2DED" w:rsidRPr="00DA2DED" w:rsidRDefault="00DA2DED" w:rsidP="00DA2DED">
      <w:pPr>
        <w:shd w:val="clear" w:color="auto" w:fill="1C9FFB"/>
        <w:spacing w:after="0" w:line="384" w:lineRule="atLeast"/>
        <w:jc w:val="center"/>
        <w:textAlignment w:val="baseline"/>
        <w:rPr>
          <w:rFonts w:ascii="Neo Sans ProRegular" w:eastAsia="Times New Roman" w:hAnsi="Neo Sans ProRegular" w:cs="Times New Roman"/>
          <w:b/>
          <w:bCs/>
          <w:color w:val="FFFFFF"/>
          <w:sz w:val="27"/>
          <w:szCs w:val="27"/>
          <w:lang w:eastAsia="tr-TR"/>
        </w:rPr>
      </w:pPr>
      <w:r w:rsidRPr="00DA2DED">
        <w:rPr>
          <w:rFonts w:ascii="Neo Sans ProRegular" w:eastAsia="Times New Roman" w:hAnsi="Neo Sans ProRegular" w:cs="Times New Roman"/>
          <w:b/>
          <w:bCs/>
          <w:color w:val="FFFFFF"/>
          <w:sz w:val="27"/>
          <w:szCs w:val="27"/>
          <w:lang w:eastAsia="tr-TR"/>
        </w:rPr>
        <w:t>AFYONKARAHİSAR İLİNİN HARİTADAKİ KONUMU</w:t>
      </w:r>
    </w:p>
    <w:p w:rsidR="00DA2DED" w:rsidRPr="00DA2DED" w:rsidRDefault="00DA2DED" w:rsidP="00DA2DED">
      <w:pPr>
        <w:spacing w:after="150" w:line="384" w:lineRule="atLeast"/>
        <w:jc w:val="center"/>
        <w:textAlignment w:val="baseline"/>
        <w:rPr>
          <w:rFonts w:ascii="Neo Sans ProRegular" w:eastAsia="Times New Roman" w:hAnsi="Neo Sans ProRegular" w:cs="Times New Roman"/>
          <w:color w:val="000000"/>
          <w:sz w:val="27"/>
          <w:szCs w:val="27"/>
          <w:lang w:eastAsia="tr-TR"/>
        </w:rPr>
      </w:pPr>
      <w:r w:rsidRPr="00DA2DED">
        <w:rPr>
          <w:rFonts w:ascii="Neo Sans ProRegular" w:eastAsia="Times New Roman" w:hAnsi="Neo Sans ProRegular" w:cs="Times New Roman"/>
          <w:noProof/>
          <w:color w:val="000000"/>
          <w:sz w:val="27"/>
          <w:szCs w:val="27"/>
          <w:lang w:eastAsia="tr-TR"/>
        </w:rPr>
        <w:drawing>
          <wp:inline distT="0" distB="0" distL="0" distR="0" wp14:anchorId="36637D70" wp14:editId="21CFF413">
            <wp:extent cx="6553200" cy="2912533"/>
            <wp:effectExtent l="0" t="0" r="0" b="2540"/>
            <wp:docPr id="1" name="Resim 1" descr="AFYONKARAHİSAR - Haritadaki Konu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YONKARAHİSAR - Haritadaki Konum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0" cy="2912533"/>
                    </a:xfrm>
                    <a:prstGeom prst="rect">
                      <a:avLst/>
                    </a:prstGeom>
                    <a:noFill/>
                    <a:ln>
                      <a:noFill/>
                    </a:ln>
                  </pic:spPr>
                </pic:pic>
              </a:graphicData>
            </a:graphic>
          </wp:inline>
        </w:drawing>
      </w:r>
    </w:p>
    <w:p w:rsidR="00DA2DED" w:rsidRPr="00DA2DED" w:rsidRDefault="00DA2DED" w:rsidP="00DA2DED">
      <w:pPr>
        <w:shd w:val="clear" w:color="auto" w:fill="1C9FFB"/>
        <w:spacing w:after="0" w:line="384" w:lineRule="atLeast"/>
        <w:textAlignment w:val="baseline"/>
        <w:rPr>
          <w:ins w:id="0" w:author="Unknown"/>
          <w:rFonts w:ascii="Neo Sans ProRegular" w:eastAsia="Times New Roman" w:hAnsi="Neo Sans ProRegular" w:cs="Times New Roman"/>
          <w:b/>
          <w:bCs/>
          <w:color w:val="FFFFFF"/>
          <w:sz w:val="27"/>
          <w:szCs w:val="27"/>
          <w:lang w:eastAsia="tr-TR"/>
        </w:rPr>
      </w:pPr>
      <w:ins w:id="1" w:author="Unknown">
        <w:r w:rsidRPr="00DA2DED">
          <w:rPr>
            <w:rFonts w:ascii="Neo Sans ProRegular" w:eastAsia="Times New Roman" w:hAnsi="Neo Sans ProRegular" w:cs="Times New Roman"/>
            <w:b/>
            <w:bCs/>
            <w:color w:val="FFFFFF"/>
            <w:sz w:val="27"/>
            <w:szCs w:val="27"/>
            <w:lang w:eastAsia="tr-TR"/>
          </w:rPr>
          <w:t>BİLGİ KUTUSU</w:t>
        </w:r>
      </w:ins>
    </w:p>
    <w:p w:rsidR="00DA2DED" w:rsidRPr="00DA2DED" w:rsidRDefault="00DA2DED" w:rsidP="00DA2DED">
      <w:pPr>
        <w:numPr>
          <w:ilvl w:val="0"/>
          <w:numId w:val="1"/>
        </w:numPr>
        <w:shd w:val="clear" w:color="auto" w:fill="373941"/>
        <w:spacing w:before="45" w:after="45" w:line="384" w:lineRule="atLeast"/>
        <w:ind w:left="45" w:right="165"/>
        <w:textAlignment w:val="baseline"/>
        <w:rPr>
          <w:ins w:id="2" w:author="Unknown"/>
          <w:rFonts w:ascii="Neo Sans ProRegular" w:eastAsia="Times New Roman" w:hAnsi="Neo Sans ProRegular" w:cs="Times New Roman"/>
          <w:b/>
          <w:bCs/>
          <w:color w:val="FFFFFF"/>
          <w:sz w:val="27"/>
          <w:szCs w:val="27"/>
          <w:lang w:eastAsia="tr-TR"/>
        </w:rPr>
      </w:pPr>
      <w:ins w:id="3" w:author="Unknown">
        <w:r w:rsidRPr="00DA2DED">
          <w:rPr>
            <w:rFonts w:ascii="Neo Sans ProRegular" w:eastAsia="Times New Roman" w:hAnsi="Neo Sans ProRegular" w:cs="Times New Roman"/>
            <w:b/>
            <w:bCs/>
            <w:color w:val="FFFFFF"/>
            <w:sz w:val="27"/>
            <w:szCs w:val="27"/>
            <w:lang w:eastAsia="tr-TR"/>
          </w:rPr>
          <w:t>İlçe Sayısı</w:t>
        </w:r>
      </w:ins>
    </w:p>
    <w:p w:rsidR="00DA2DED" w:rsidRPr="00DA2DED" w:rsidRDefault="00DA2DED" w:rsidP="00DA2DED">
      <w:pPr>
        <w:shd w:val="clear" w:color="auto" w:fill="F8F8F8"/>
        <w:spacing w:before="45" w:after="45" w:line="384" w:lineRule="atLeast"/>
        <w:ind w:left="45" w:right="90"/>
        <w:textAlignment w:val="baseline"/>
        <w:rPr>
          <w:ins w:id="4" w:author="Unknown"/>
          <w:rFonts w:ascii="Neo Sans ProRegular" w:eastAsia="Times New Roman" w:hAnsi="Neo Sans ProRegular" w:cs="Times New Roman"/>
          <w:color w:val="000000"/>
          <w:sz w:val="27"/>
          <w:szCs w:val="27"/>
          <w:lang w:eastAsia="tr-TR"/>
        </w:rPr>
      </w:pPr>
      <w:ins w:id="5" w:author="Unknown">
        <w:r w:rsidRPr="00DA2DED">
          <w:rPr>
            <w:rFonts w:ascii="Neo Sans ProRegular" w:eastAsia="Times New Roman" w:hAnsi="Neo Sans ProRegular" w:cs="Times New Roman"/>
            <w:color w:val="000000"/>
            <w:sz w:val="27"/>
            <w:szCs w:val="27"/>
            <w:lang w:eastAsia="tr-TR"/>
          </w:rPr>
          <w:t>18</w:t>
        </w:r>
      </w:ins>
    </w:p>
    <w:p w:rsidR="00DA2DED" w:rsidRPr="00DA2DED" w:rsidRDefault="00DA2DED" w:rsidP="00DA2DED">
      <w:pPr>
        <w:numPr>
          <w:ilvl w:val="0"/>
          <w:numId w:val="1"/>
        </w:numPr>
        <w:shd w:val="clear" w:color="auto" w:fill="373941"/>
        <w:spacing w:before="45" w:after="45" w:line="384" w:lineRule="atLeast"/>
        <w:ind w:left="45" w:right="165"/>
        <w:textAlignment w:val="baseline"/>
        <w:rPr>
          <w:ins w:id="6" w:author="Unknown"/>
          <w:rFonts w:ascii="Neo Sans ProRegular" w:eastAsia="Times New Roman" w:hAnsi="Neo Sans ProRegular" w:cs="Times New Roman"/>
          <w:b/>
          <w:bCs/>
          <w:color w:val="FFFFFF"/>
          <w:sz w:val="27"/>
          <w:szCs w:val="27"/>
          <w:lang w:eastAsia="tr-TR"/>
        </w:rPr>
      </w:pPr>
      <w:ins w:id="7" w:author="Unknown">
        <w:r w:rsidRPr="00DA2DED">
          <w:rPr>
            <w:rFonts w:ascii="Neo Sans ProRegular" w:eastAsia="Times New Roman" w:hAnsi="Neo Sans ProRegular" w:cs="Times New Roman"/>
            <w:b/>
            <w:bCs/>
            <w:color w:val="FFFFFF"/>
            <w:sz w:val="27"/>
            <w:szCs w:val="27"/>
            <w:lang w:eastAsia="tr-TR"/>
          </w:rPr>
          <w:t>Belediye Sayısı</w:t>
        </w:r>
      </w:ins>
    </w:p>
    <w:p w:rsidR="00DA2DED" w:rsidRPr="00DA2DED" w:rsidRDefault="00DA2DED" w:rsidP="00DA2DED">
      <w:pPr>
        <w:shd w:val="clear" w:color="auto" w:fill="F8F8F8"/>
        <w:spacing w:before="45" w:after="45" w:line="384" w:lineRule="atLeast"/>
        <w:ind w:left="45" w:right="90"/>
        <w:textAlignment w:val="baseline"/>
        <w:rPr>
          <w:ins w:id="8" w:author="Unknown"/>
          <w:rFonts w:ascii="Neo Sans ProRegular" w:eastAsia="Times New Roman" w:hAnsi="Neo Sans ProRegular" w:cs="Times New Roman"/>
          <w:color w:val="000000"/>
          <w:sz w:val="27"/>
          <w:szCs w:val="27"/>
          <w:lang w:eastAsia="tr-TR"/>
        </w:rPr>
      </w:pPr>
      <w:ins w:id="9" w:author="Unknown">
        <w:r w:rsidRPr="00DA2DED">
          <w:rPr>
            <w:rFonts w:ascii="Neo Sans ProRegular" w:eastAsia="Times New Roman" w:hAnsi="Neo Sans ProRegular" w:cs="Times New Roman"/>
            <w:color w:val="000000"/>
            <w:sz w:val="27"/>
            <w:szCs w:val="27"/>
            <w:lang w:eastAsia="tr-TR"/>
          </w:rPr>
          <w:t>59</w:t>
        </w:r>
      </w:ins>
    </w:p>
    <w:p w:rsidR="00DA2DED" w:rsidRPr="00DA2DED" w:rsidRDefault="00DA2DED" w:rsidP="00DA2DED">
      <w:pPr>
        <w:numPr>
          <w:ilvl w:val="0"/>
          <w:numId w:val="1"/>
        </w:numPr>
        <w:shd w:val="clear" w:color="auto" w:fill="373941"/>
        <w:spacing w:before="45" w:after="45" w:line="384" w:lineRule="atLeast"/>
        <w:ind w:left="45" w:right="165"/>
        <w:textAlignment w:val="baseline"/>
        <w:rPr>
          <w:ins w:id="10" w:author="Unknown"/>
          <w:rFonts w:ascii="Neo Sans ProRegular" w:eastAsia="Times New Roman" w:hAnsi="Neo Sans ProRegular" w:cs="Times New Roman"/>
          <w:b/>
          <w:bCs/>
          <w:color w:val="FFFFFF"/>
          <w:sz w:val="27"/>
          <w:szCs w:val="27"/>
          <w:lang w:eastAsia="tr-TR"/>
        </w:rPr>
      </w:pPr>
      <w:ins w:id="11" w:author="Unknown">
        <w:r w:rsidRPr="00DA2DED">
          <w:rPr>
            <w:rFonts w:ascii="Neo Sans ProRegular" w:eastAsia="Times New Roman" w:hAnsi="Neo Sans ProRegular" w:cs="Times New Roman"/>
            <w:b/>
            <w:bCs/>
            <w:color w:val="FFFFFF"/>
            <w:sz w:val="27"/>
            <w:szCs w:val="27"/>
            <w:lang w:eastAsia="tr-TR"/>
          </w:rPr>
          <w:t>Köy Sayısı</w:t>
        </w:r>
      </w:ins>
    </w:p>
    <w:p w:rsidR="00DA2DED" w:rsidRPr="00DA2DED" w:rsidRDefault="00DA2DED" w:rsidP="00DA2DED">
      <w:pPr>
        <w:shd w:val="clear" w:color="auto" w:fill="F8F8F8"/>
        <w:spacing w:before="45" w:after="45" w:line="384" w:lineRule="atLeast"/>
        <w:ind w:left="45" w:right="90"/>
        <w:textAlignment w:val="baseline"/>
        <w:rPr>
          <w:ins w:id="12" w:author="Unknown"/>
          <w:rFonts w:ascii="Neo Sans ProRegular" w:eastAsia="Times New Roman" w:hAnsi="Neo Sans ProRegular" w:cs="Times New Roman"/>
          <w:color w:val="000000"/>
          <w:sz w:val="27"/>
          <w:szCs w:val="27"/>
          <w:lang w:eastAsia="tr-TR"/>
        </w:rPr>
      </w:pPr>
      <w:ins w:id="13" w:author="Unknown">
        <w:r w:rsidRPr="00DA2DED">
          <w:rPr>
            <w:rFonts w:ascii="Neo Sans ProRegular" w:eastAsia="Times New Roman" w:hAnsi="Neo Sans ProRegular" w:cs="Times New Roman"/>
            <w:color w:val="000000"/>
            <w:sz w:val="27"/>
            <w:szCs w:val="27"/>
            <w:lang w:eastAsia="tr-TR"/>
          </w:rPr>
          <w:t>395</w:t>
        </w:r>
      </w:ins>
    </w:p>
    <w:p w:rsidR="00DA2DED" w:rsidRPr="00DA2DED" w:rsidRDefault="00DA2DED" w:rsidP="00DA2DED">
      <w:pPr>
        <w:numPr>
          <w:ilvl w:val="0"/>
          <w:numId w:val="1"/>
        </w:numPr>
        <w:shd w:val="clear" w:color="auto" w:fill="373941"/>
        <w:spacing w:before="45" w:after="45" w:line="384" w:lineRule="atLeast"/>
        <w:ind w:left="45" w:right="165"/>
        <w:textAlignment w:val="baseline"/>
        <w:rPr>
          <w:ins w:id="14" w:author="Unknown"/>
          <w:rFonts w:ascii="Neo Sans ProRegular" w:eastAsia="Times New Roman" w:hAnsi="Neo Sans ProRegular" w:cs="Times New Roman"/>
          <w:b/>
          <w:bCs/>
          <w:color w:val="FFFFFF"/>
          <w:sz w:val="27"/>
          <w:szCs w:val="27"/>
          <w:lang w:eastAsia="tr-TR"/>
        </w:rPr>
      </w:pPr>
      <w:ins w:id="15" w:author="Unknown">
        <w:r w:rsidRPr="00DA2DED">
          <w:rPr>
            <w:rFonts w:ascii="Neo Sans ProRegular" w:eastAsia="Times New Roman" w:hAnsi="Neo Sans ProRegular" w:cs="Times New Roman"/>
            <w:b/>
            <w:bCs/>
            <w:color w:val="FFFFFF"/>
            <w:sz w:val="27"/>
            <w:szCs w:val="27"/>
            <w:lang w:eastAsia="tr-TR"/>
          </w:rPr>
          <w:t>Yüzölçümü</w:t>
        </w:r>
      </w:ins>
    </w:p>
    <w:p w:rsidR="00DA2DED" w:rsidRPr="00DA2DED" w:rsidRDefault="00DA2DED" w:rsidP="00DA2DED">
      <w:pPr>
        <w:shd w:val="clear" w:color="auto" w:fill="F8F8F8"/>
        <w:spacing w:before="45" w:after="45" w:line="384" w:lineRule="atLeast"/>
        <w:ind w:left="45" w:right="90"/>
        <w:textAlignment w:val="baseline"/>
        <w:rPr>
          <w:ins w:id="16" w:author="Unknown"/>
          <w:rFonts w:ascii="Neo Sans ProRegular" w:eastAsia="Times New Roman" w:hAnsi="Neo Sans ProRegular" w:cs="Times New Roman"/>
          <w:color w:val="000000"/>
          <w:sz w:val="27"/>
          <w:szCs w:val="27"/>
          <w:lang w:eastAsia="tr-TR"/>
        </w:rPr>
      </w:pPr>
      <w:ins w:id="17" w:author="Unknown">
        <w:r w:rsidRPr="00DA2DED">
          <w:rPr>
            <w:rFonts w:ascii="Neo Sans ProRegular" w:eastAsia="Times New Roman" w:hAnsi="Neo Sans ProRegular" w:cs="Times New Roman"/>
            <w:color w:val="000000"/>
            <w:sz w:val="27"/>
            <w:szCs w:val="27"/>
            <w:lang w:eastAsia="tr-TR"/>
          </w:rPr>
          <w:t>14.230,00 km²</w:t>
        </w:r>
      </w:ins>
    </w:p>
    <w:p w:rsidR="00DA2DED" w:rsidRPr="00DA2DED" w:rsidRDefault="00DA2DED" w:rsidP="00DA2DED">
      <w:pPr>
        <w:numPr>
          <w:ilvl w:val="0"/>
          <w:numId w:val="1"/>
        </w:numPr>
        <w:shd w:val="clear" w:color="auto" w:fill="373941"/>
        <w:spacing w:before="45" w:after="45" w:line="384" w:lineRule="atLeast"/>
        <w:ind w:left="45" w:right="165"/>
        <w:textAlignment w:val="baseline"/>
        <w:rPr>
          <w:ins w:id="18" w:author="Unknown"/>
          <w:rFonts w:ascii="Neo Sans ProRegular" w:eastAsia="Times New Roman" w:hAnsi="Neo Sans ProRegular" w:cs="Times New Roman"/>
          <w:b/>
          <w:bCs/>
          <w:color w:val="FFFFFF"/>
          <w:sz w:val="27"/>
          <w:szCs w:val="27"/>
          <w:lang w:eastAsia="tr-TR"/>
        </w:rPr>
      </w:pPr>
      <w:ins w:id="19" w:author="Unknown">
        <w:r w:rsidRPr="00DA2DED">
          <w:rPr>
            <w:rFonts w:ascii="Neo Sans ProRegular" w:eastAsia="Times New Roman" w:hAnsi="Neo Sans ProRegular" w:cs="Times New Roman"/>
            <w:b/>
            <w:bCs/>
            <w:color w:val="FFFFFF"/>
            <w:sz w:val="27"/>
            <w:szCs w:val="27"/>
            <w:lang w:eastAsia="tr-TR"/>
          </w:rPr>
          <w:t>İl Alan Kodu</w:t>
        </w:r>
      </w:ins>
    </w:p>
    <w:p w:rsidR="00DA2DED" w:rsidRPr="00DA2DED" w:rsidRDefault="00DA2DED" w:rsidP="00DA2DED">
      <w:pPr>
        <w:shd w:val="clear" w:color="auto" w:fill="F8F8F8"/>
        <w:spacing w:before="45" w:after="45" w:line="384" w:lineRule="atLeast"/>
        <w:ind w:left="45" w:right="90"/>
        <w:textAlignment w:val="baseline"/>
        <w:rPr>
          <w:ins w:id="20" w:author="Unknown"/>
          <w:rFonts w:ascii="Neo Sans ProRegular" w:eastAsia="Times New Roman" w:hAnsi="Neo Sans ProRegular" w:cs="Times New Roman"/>
          <w:color w:val="000000"/>
          <w:sz w:val="27"/>
          <w:szCs w:val="27"/>
          <w:lang w:eastAsia="tr-TR"/>
        </w:rPr>
      </w:pPr>
      <w:ins w:id="21" w:author="Unknown">
        <w:r w:rsidRPr="00DA2DED">
          <w:rPr>
            <w:rFonts w:ascii="Neo Sans ProRegular" w:eastAsia="Times New Roman" w:hAnsi="Neo Sans ProRegular" w:cs="Times New Roman"/>
            <w:color w:val="000000"/>
            <w:sz w:val="27"/>
            <w:szCs w:val="27"/>
            <w:lang w:eastAsia="tr-TR"/>
          </w:rPr>
          <w:t>272</w:t>
        </w:r>
      </w:ins>
    </w:p>
    <w:p w:rsidR="00DA2DED" w:rsidRPr="00DA2DED" w:rsidRDefault="00DA2DED" w:rsidP="00DA2DED">
      <w:pPr>
        <w:numPr>
          <w:ilvl w:val="0"/>
          <w:numId w:val="1"/>
        </w:numPr>
        <w:shd w:val="clear" w:color="auto" w:fill="373941"/>
        <w:spacing w:before="45" w:after="45" w:line="384" w:lineRule="atLeast"/>
        <w:ind w:left="45" w:right="165"/>
        <w:textAlignment w:val="baseline"/>
        <w:rPr>
          <w:ins w:id="22" w:author="Unknown"/>
          <w:rFonts w:ascii="Neo Sans ProRegular" w:eastAsia="Times New Roman" w:hAnsi="Neo Sans ProRegular" w:cs="Times New Roman"/>
          <w:b/>
          <w:bCs/>
          <w:color w:val="FFFFFF"/>
          <w:sz w:val="27"/>
          <w:szCs w:val="27"/>
          <w:lang w:eastAsia="tr-TR"/>
        </w:rPr>
      </w:pPr>
      <w:ins w:id="23" w:author="Unknown">
        <w:r w:rsidRPr="00DA2DED">
          <w:rPr>
            <w:rFonts w:ascii="Neo Sans ProRegular" w:eastAsia="Times New Roman" w:hAnsi="Neo Sans ProRegular" w:cs="Times New Roman"/>
            <w:b/>
            <w:bCs/>
            <w:color w:val="FFFFFF"/>
            <w:sz w:val="27"/>
            <w:szCs w:val="27"/>
            <w:lang w:eastAsia="tr-TR"/>
          </w:rPr>
          <w:t>İl Plaka Kodu</w:t>
        </w:r>
      </w:ins>
    </w:p>
    <w:p w:rsidR="00DA2DED" w:rsidRPr="00DA2DED" w:rsidRDefault="00DA2DED" w:rsidP="00DA2DED">
      <w:pPr>
        <w:shd w:val="clear" w:color="auto" w:fill="F8F8F8"/>
        <w:spacing w:before="45" w:after="45" w:line="384" w:lineRule="atLeast"/>
        <w:ind w:left="45" w:right="90"/>
        <w:textAlignment w:val="baseline"/>
        <w:rPr>
          <w:ins w:id="24" w:author="Unknown"/>
          <w:rFonts w:ascii="Neo Sans ProRegular" w:eastAsia="Times New Roman" w:hAnsi="Neo Sans ProRegular" w:cs="Times New Roman"/>
          <w:color w:val="000000"/>
          <w:sz w:val="27"/>
          <w:szCs w:val="27"/>
          <w:lang w:eastAsia="tr-TR"/>
        </w:rPr>
      </w:pPr>
      <w:ins w:id="25" w:author="Unknown">
        <w:r w:rsidRPr="00DA2DED">
          <w:rPr>
            <w:rFonts w:ascii="Neo Sans ProRegular" w:eastAsia="Times New Roman" w:hAnsi="Neo Sans ProRegular" w:cs="Times New Roman"/>
            <w:color w:val="000000"/>
            <w:sz w:val="27"/>
            <w:szCs w:val="27"/>
            <w:lang w:eastAsia="tr-TR"/>
          </w:rPr>
          <w:t>03</w:t>
        </w:r>
      </w:ins>
    </w:p>
    <w:p w:rsidR="00DA2DED" w:rsidRPr="00DA2DED" w:rsidRDefault="00DA2DED" w:rsidP="00DA2DED">
      <w:pPr>
        <w:numPr>
          <w:ilvl w:val="0"/>
          <w:numId w:val="1"/>
        </w:numPr>
        <w:shd w:val="clear" w:color="auto" w:fill="373941"/>
        <w:spacing w:before="45" w:after="45" w:line="384" w:lineRule="atLeast"/>
        <w:ind w:left="45" w:right="120"/>
        <w:textAlignment w:val="baseline"/>
        <w:rPr>
          <w:ins w:id="26" w:author="Unknown"/>
          <w:rFonts w:ascii="Neo Sans ProRegular" w:eastAsia="Times New Roman" w:hAnsi="Neo Sans ProRegular" w:cs="Times New Roman"/>
          <w:b/>
          <w:bCs/>
          <w:color w:val="FFFFFF"/>
          <w:sz w:val="27"/>
          <w:szCs w:val="27"/>
          <w:lang w:eastAsia="tr-TR"/>
        </w:rPr>
      </w:pPr>
      <w:ins w:id="27" w:author="Unknown">
        <w:r w:rsidRPr="00DA2DED">
          <w:rPr>
            <w:rFonts w:ascii="Neo Sans ProRegular" w:eastAsia="Times New Roman" w:hAnsi="Neo Sans ProRegular" w:cs="Times New Roman"/>
            <w:b/>
            <w:bCs/>
            <w:color w:val="FFFFFF"/>
            <w:sz w:val="27"/>
            <w:szCs w:val="27"/>
            <w:lang w:eastAsia="tr-TR"/>
          </w:rPr>
          <w:t>2018 Yılı Nüfusu</w:t>
        </w:r>
      </w:ins>
    </w:p>
    <w:p w:rsidR="00DA2DED" w:rsidRPr="00DA2DED" w:rsidRDefault="00DA2DED" w:rsidP="00DA2DED">
      <w:pPr>
        <w:shd w:val="clear" w:color="auto" w:fill="F8F8F8"/>
        <w:spacing w:before="45" w:after="150" w:line="384" w:lineRule="atLeast"/>
        <w:ind w:left="45" w:right="45"/>
        <w:textAlignment w:val="baseline"/>
        <w:rPr>
          <w:ins w:id="28" w:author="Unknown"/>
          <w:rFonts w:ascii="Neo Sans ProRegular" w:eastAsia="Times New Roman" w:hAnsi="Neo Sans ProRegular" w:cs="Times New Roman"/>
          <w:color w:val="000000"/>
          <w:sz w:val="27"/>
          <w:szCs w:val="27"/>
          <w:lang w:eastAsia="tr-TR"/>
        </w:rPr>
      </w:pPr>
      <w:ins w:id="29" w:author="Unknown">
        <w:r w:rsidRPr="00DA2DED">
          <w:rPr>
            <w:rFonts w:ascii="Neo Sans ProRegular" w:eastAsia="Times New Roman" w:hAnsi="Neo Sans ProRegular" w:cs="Times New Roman"/>
            <w:color w:val="000000"/>
            <w:sz w:val="27"/>
            <w:szCs w:val="27"/>
            <w:lang w:eastAsia="tr-TR"/>
          </w:rPr>
          <w:t>715.693 kişi</w:t>
        </w:r>
      </w:ins>
    </w:p>
    <w:p w:rsidR="00DA2DED" w:rsidRPr="00DA2DED" w:rsidRDefault="00DA2DED" w:rsidP="00DA2DED">
      <w:pPr>
        <w:spacing w:after="0" w:line="384" w:lineRule="atLeast"/>
        <w:textAlignment w:val="baseline"/>
        <w:rPr>
          <w:ins w:id="30" w:author="Unknown"/>
          <w:rFonts w:ascii="Neo Sans ProRegular" w:eastAsia="Times New Roman" w:hAnsi="Neo Sans ProRegular" w:cs="Times New Roman"/>
          <w:color w:val="000000"/>
          <w:sz w:val="27"/>
          <w:szCs w:val="27"/>
          <w:lang w:eastAsia="tr-TR"/>
        </w:rPr>
      </w:pPr>
      <w:ins w:id="31" w:author="Unknown">
        <w:r w:rsidRPr="00DA2DED">
          <w:rPr>
            <w:rFonts w:ascii="Neo Sans ProRegular" w:eastAsia="Times New Roman" w:hAnsi="Neo Sans ProRegular" w:cs="Times New Roman"/>
            <w:color w:val="000000"/>
            <w:sz w:val="27"/>
            <w:szCs w:val="27"/>
            <w:lang w:eastAsia="tr-TR"/>
          </w:rPr>
          <w:t xml:space="preserve">Yüzölçümü 14570 Km2 olan Afyonkarahisar ilinin büyük bir bölümü Ege Bölgesinin iç batı olarak adlandırılan kesiminde bulunur. İlin doğusunda kalan topraklar İç Anadolu Bölgesinin özelliklerini gösterir. Güneybatıda kalan çok </w:t>
        </w:r>
        <w:r w:rsidRPr="00DA2DED">
          <w:rPr>
            <w:rFonts w:ascii="Neo Sans ProRegular" w:eastAsia="Times New Roman" w:hAnsi="Neo Sans ProRegular" w:cs="Times New Roman"/>
            <w:color w:val="000000"/>
            <w:sz w:val="27"/>
            <w:szCs w:val="27"/>
            <w:lang w:eastAsia="tr-TR"/>
          </w:rPr>
          <w:lastRenderedPageBreak/>
          <w:t xml:space="preserve">küçük bir parçada Akdeniz karakteristiğini görmek mümkündür. Afyonkarahisar ili, kuzeyden güneye doğru uzanarak, Batı Anadolu ile İç Anadolu Bölgelerini </w:t>
        </w:r>
        <w:proofErr w:type="gramStart"/>
        <w:r w:rsidRPr="00DA2DED">
          <w:rPr>
            <w:rFonts w:ascii="Neo Sans ProRegular" w:eastAsia="Times New Roman" w:hAnsi="Neo Sans ProRegular" w:cs="Times New Roman"/>
            <w:color w:val="000000"/>
            <w:sz w:val="27"/>
            <w:szCs w:val="27"/>
            <w:lang w:eastAsia="tr-TR"/>
          </w:rPr>
          <w:t>birleştiren</w:t>
        </w:r>
        <w:proofErr w:type="gramEnd"/>
        <w:r w:rsidRPr="00DA2DED">
          <w:rPr>
            <w:rFonts w:ascii="Neo Sans ProRegular" w:eastAsia="Times New Roman" w:hAnsi="Neo Sans ProRegular" w:cs="Times New Roman"/>
            <w:color w:val="000000"/>
            <w:sz w:val="27"/>
            <w:szCs w:val="27"/>
            <w:lang w:eastAsia="tr-TR"/>
          </w:rPr>
          <w:t xml:space="preserve"> yüksek alanın güney parçasını oluşturmaktadır. Bu doğal konumu ile Kuzeybatı </w:t>
        </w:r>
        <w:proofErr w:type="spellStart"/>
        <w:r w:rsidRPr="00DA2DED">
          <w:rPr>
            <w:rFonts w:ascii="Neo Sans ProRegular" w:eastAsia="Times New Roman" w:hAnsi="Neo Sans ProRegular" w:cs="Times New Roman"/>
            <w:color w:val="000000"/>
            <w:sz w:val="27"/>
            <w:szCs w:val="27"/>
            <w:lang w:eastAsia="tr-TR"/>
          </w:rPr>
          <w:t>Anadoluya</w:t>
        </w:r>
        <w:proofErr w:type="spellEnd"/>
        <w:r w:rsidRPr="00DA2DED">
          <w:rPr>
            <w:rFonts w:ascii="Neo Sans ProRegular" w:eastAsia="Times New Roman" w:hAnsi="Neo Sans ProRegular" w:cs="Times New Roman"/>
            <w:color w:val="000000"/>
            <w:sz w:val="27"/>
            <w:szCs w:val="27"/>
            <w:lang w:eastAsia="tr-TR"/>
          </w:rPr>
          <w:t xml:space="preserve"> bağlayan önemli bir merkezdir. Merkez ilçe Afyonkarahisar'la birlikte, 16 ilçe, 19 Merkeze bağlı belde, 78 ilçelere bağlı olmak üzere beldeleriyle 490 köylük bir il merkezidir. Afyonkarahisar, Çobanlar ve </w:t>
        </w:r>
        <w:proofErr w:type="spellStart"/>
        <w:r w:rsidRPr="00DA2DED">
          <w:rPr>
            <w:rFonts w:ascii="Neo Sans ProRegular" w:eastAsia="Times New Roman" w:hAnsi="Neo Sans ProRegular" w:cs="Times New Roman"/>
            <w:color w:val="000000"/>
            <w:sz w:val="27"/>
            <w:szCs w:val="27"/>
            <w:lang w:eastAsia="tr-TR"/>
          </w:rPr>
          <w:t>İsçehisar</w:t>
        </w:r>
        <w:proofErr w:type="spellEnd"/>
        <w:r w:rsidRPr="00DA2DED">
          <w:rPr>
            <w:rFonts w:ascii="Neo Sans ProRegular" w:eastAsia="Times New Roman" w:hAnsi="Neo Sans ProRegular" w:cs="Times New Roman"/>
            <w:color w:val="000000"/>
            <w:sz w:val="27"/>
            <w:szCs w:val="27"/>
            <w:lang w:eastAsia="tr-TR"/>
          </w:rPr>
          <w:t xml:space="preserve"> bucaklarıyla 62 köyün bağlı olduğu merkez ilçeyi oluşturur.</w:t>
        </w:r>
        <w:r w:rsidRPr="00DA2DED">
          <w:rPr>
            <w:rFonts w:ascii="Neo Sans ProRegular" w:eastAsia="Times New Roman" w:hAnsi="Neo Sans ProRegular" w:cs="Times New Roman"/>
            <w:color w:val="000000"/>
            <w:sz w:val="27"/>
            <w:szCs w:val="27"/>
            <w:lang w:eastAsia="tr-TR"/>
          </w:rPr>
          <w:br/>
        </w:r>
        <w:r w:rsidRPr="00DA2DED">
          <w:rPr>
            <w:rFonts w:ascii="Neo Sans ProRegular" w:eastAsia="Times New Roman" w:hAnsi="Neo Sans ProRegular" w:cs="Times New Roman"/>
            <w:color w:val="000000"/>
            <w:sz w:val="27"/>
            <w:szCs w:val="27"/>
            <w:lang w:eastAsia="tr-TR"/>
          </w:rPr>
          <w:br/>
          <w:t xml:space="preserve">Afyonkarahisar, Türkiye'nin coğrafi bölgelerinden üçü üzerinde (Ege, Akdeniz, İç Anadolu) yayılan bir ildir. Büyük kısmı Ege bölgesinin </w:t>
        </w:r>
        <w:proofErr w:type="spellStart"/>
        <w:r w:rsidRPr="00DA2DED">
          <w:rPr>
            <w:rFonts w:ascii="Neo Sans ProRegular" w:eastAsia="Times New Roman" w:hAnsi="Neo Sans ProRegular" w:cs="Times New Roman"/>
            <w:color w:val="000000"/>
            <w:sz w:val="27"/>
            <w:szCs w:val="27"/>
            <w:lang w:eastAsia="tr-TR"/>
          </w:rPr>
          <w:t>İçbatı</w:t>
        </w:r>
        <w:proofErr w:type="spellEnd"/>
        <w:r w:rsidRPr="00DA2DED">
          <w:rPr>
            <w:rFonts w:ascii="Neo Sans ProRegular" w:eastAsia="Times New Roman" w:hAnsi="Neo Sans ProRegular" w:cs="Times New Roman"/>
            <w:color w:val="000000"/>
            <w:sz w:val="27"/>
            <w:szCs w:val="27"/>
            <w:lang w:eastAsia="tr-TR"/>
          </w:rPr>
          <w:t xml:space="preserve"> Anadolu bölümünde bulunur. Güneyde bulunan Başmakçı, Dazkırı, Dinar ve Evciler ilçelerinin bazı toprakları Akdeniz Bölgesi sınırları içine girer. İlin doğu ve kuzeydoğu kısımlarındaki bazı topraklar da İç Anadolu Bölgesine taşar. Önemli merkezleri birbirine bağlayan kara ve demiryolları Afyonkarahisar'dan geçer. Bu özellikleri sebebiyle Afyonkarahisar, yolların kesiştiği, bölgelerin birbirine bağlandığı bir merkez konumundadır.</w:t>
        </w:r>
        <w:r w:rsidRPr="00DA2DED">
          <w:rPr>
            <w:rFonts w:ascii="Neo Sans ProRegular" w:eastAsia="Times New Roman" w:hAnsi="Neo Sans ProRegular" w:cs="Times New Roman"/>
            <w:color w:val="000000"/>
            <w:sz w:val="27"/>
            <w:szCs w:val="27"/>
            <w:lang w:eastAsia="tr-TR"/>
          </w:rPr>
          <w:br/>
          <w:t> </w:t>
        </w:r>
      </w:ins>
    </w:p>
    <w:p w:rsidR="00DA2DED" w:rsidRDefault="00DA2DED" w:rsidP="00DA2DED">
      <w:pPr>
        <w:spacing w:line="384" w:lineRule="atLeast"/>
        <w:textAlignment w:val="baseline"/>
        <w:rPr>
          <w:rFonts w:ascii="Neo Sans ProRegular" w:eastAsia="Times New Roman" w:hAnsi="Neo Sans ProRegular" w:cs="Times New Roman"/>
          <w:color w:val="000000"/>
          <w:sz w:val="27"/>
          <w:szCs w:val="27"/>
          <w:lang w:eastAsia="tr-TR"/>
        </w:rPr>
      </w:pPr>
      <w:ins w:id="32" w:author="Unknown">
        <w:r w:rsidRPr="00DA2DED">
          <w:rPr>
            <w:rFonts w:ascii="Neo Sans ProRegular" w:eastAsia="Times New Roman" w:hAnsi="Neo Sans ProRegular" w:cs="Times New Roman"/>
            <w:color w:val="000000"/>
            <w:sz w:val="27"/>
            <w:szCs w:val="27"/>
            <w:lang w:eastAsia="tr-TR"/>
          </w:rPr>
          <w:t xml:space="preserve">Afyonkarahisar Doğuda Konya, batıda Uşak, kuzeybatıda Kütahya, güneybatıda Denizli, güneyde Burdur, güneydoğuda Isparta ve kuzeyde Eskişehir illeri ile komşudur. Afyonkarahisar İli arazisinin % 47,5'nı dağlar, % 32,6' </w:t>
        </w:r>
        <w:proofErr w:type="spellStart"/>
        <w:r w:rsidRPr="00DA2DED">
          <w:rPr>
            <w:rFonts w:ascii="Neo Sans ProRegular" w:eastAsia="Times New Roman" w:hAnsi="Neo Sans ProRegular" w:cs="Times New Roman"/>
            <w:color w:val="000000"/>
            <w:sz w:val="27"/>
            <w:szCs w:val="27"/>
            <w:lang w:eastAsia="tr-TR"/>
          </w:rPr>
          <w:t>sını</w:t>
        </w:r>
        <w:proofErr w:type="spellEnd"/>
        <w:r w:rsidRPr="00DA2DED">
          <w:rPr>
            <w:rFonts w:ascii="Neo Sans ProRegular" w:eastAsia="Times New Roman" w:hAnsi="Neo Sans ProRegular" w:cs="Times New Roman"/>
            <w:color w:val="000000"/>
            <w:sz w:val="27"/>
            <w:szCs w:val="27"/>
            <w:lang w:eastAsia="tr-TR"/>
          </w:rPr>
          <w:t xml:space="preserve"> plâtolar ve %19,9' unu ovalar oluşturur.</w:t>
        </w:r>
      </w:ins>
    </w:p>
    <w:p w:rsidR="00882B01" w:rsidRDefault="00882B01" w:rsidP="00DA2DED">
      <w:pPr>
        <w:spacing w:line="384" w:lineRule="atLeast"/>
        <w:textAlignment w:val="baseline"/>
        <w:rPr>
          <w:rFonts w:ascii="Neo Sans ProRegular" w:eastAsia="Times New Roman" w:hAnsi="Neo Sans ProRegular" w:cs="Times New Roman"/>
          <w:color w:val="000000"/>
          <w:sz w:val="27"/>
          <w:szCs w:val="27"/>
          <w:lang w:eastAsia="tr-TR"/>
        </w:rPr>
      </w:pPr>
    </w:p>
    <w:p w:rsidR="00882B01" w:rsidRPr="00DA2DED" w:rsidRDefault="00882B01" w:rsidP="00DA2DED">
      <w:pPr>
        <w:spacing w:line="384" w:lineRule="atLeast"/>
        <w:textAlignment w:val="baseline"/>
        <w:rPr>
          <w:ins w:id="33" w:author="Unknown"/>
          <w:rFonts w:ascii="Neo Sans ProRegular" w:eastAsia="Times New Roman" w:hAnsi="Neo Sans ProRegular" w:cs="Times New Roman"/>
          <w:color w:val="000000"/>
          <w:sz w:val="27"/>
          <w:szCs w:val="27"/>
          <w:lang w:eastAsia="tr-TR"/>
        </w:rPr>
      </w:pPr>
    </w:p>
    <w:p w:rsidR="00882B01" w:rsidRPr="00882B01" w:rsidRDefault="00882B01" w:rsidP="00882B01">
      <w:pPr>
        <w:pBdr>
          <w:bottom w:val="single" w:sz="6" w:space="4" w:color="DCDCDC"/>
          <w:right w:val="single" w:sz="6" w:space="0" w:color="DCDCDC"/>
        </w:pBdr>
        <w:spacing w:after="0" w:line="384" w:lineRule="atLeast"/>
        <w:textAlignment w:val="baseline"/>
        <w:outlineLvl w:val="3"/>
        <w:rPr>
          <w:rFonts w:ascii="Neo Sans ProRegular" w:eastAsia="Times New Roman" w:hAnsi="Neo Sans ProRegular" w:cs="Times New Roman"/>
          <w:b/>
          <w:bCs/>
          <w:color w:val="000000"/>
          <w:sz w:val="27"/>
          <w:szCs w:val="27"/>
          <w:lang w:eastAsia="tr-TR"/>
        </w:rPr>
      </w:pPr>
      <w:r w:rsidRPr="00882B01">
        <w:rPr>
          <w:rFonts w:ascii="Neo Sans ProRegular" w:eastAsia="Times New Roman" w:hAnsi="Neo Sans ProRegular" w:cs="Times New Roman"/>
          <w:b/>
          <w:bCs/>
          <w:color w:val="000000"/>
          <w:sz w:val="27"/>
          <w:szCs w:val="27"/>
          <w:lang w:eastAsia="tr-TR"/>
        </w:rPr>
        <w:t>AFYONKARAHİSAR İLİMİZİN TARIHI</w:t>
      </w:r>
    </w:p>
    <w:p w:rsidR="00882B01" w:rsidRPr="00882B01" w:rsidRDefault="00882B01" w:rsidP="00882B01">
      <w:pPr>
        <w:pBdr>
          <w:bottom w:val="single" w:sz="6" w:space="4" w:color="DCDCDC"/>
        </w:pBdr>
        <w:shd w:val="clear" w:color="auto" w:fill="FFFFFF"/>
        <w:spacing w:after="0" w:line="384" w:lineRule="atLeast"/>
        <w:textAlignment w:val="baseline"/>
        <w:outlineLvl w:val="4"/>
        <w:rPr>
          <w:rFonts w:ascii="Neo Sans ProRegular" w:eastAsia="Times New Roman" w:hAnsi="Neo Sans ProRegular" w:cs="Times New Roman"/>
          <w:b/>
          <w:bCs/>
          <w:color w:val="000000"/>
          <w:sz w:val="18"/>
          <w:szCs w:val="18"/>
          <w:lang w:eastAsia="tr-TR"/>
        </w:rPr>
      </w:pPr>
      <w:hyperlink r:id="rId8" w:tooltip="Ana Sayfa" w:history="1">
        <w:r w:rsidRPr="00882B01">
          <w:rPr>
            <w:rFonts w:ascii="Neo Sans ProRegular" w:eastAsia="Times New Roman" w:hAnsi="Neo Sans ProRegular" w:cs="Times New Roman"/>
            <w:b/>
            <w:bCs/>
            <w:color w:val="000000"/>
            <w:sz w:val="18"/>
            <w:szCs w:val="18"/>
            <w:bdr w:val="none" w:sz="0" w:space="0" w:color="auto" w:frame="1"/>
            <w:lang w:eastAsia="tr-TR"/>
          </w:rPr>
          <w:t>ANA SAYFA</w:t>
        </w:r>
      </w:hyperlink>
      <w:r w:rsidRPr="00882B01">
        <w:rPr>
          <w:rFonts w:ascii="Neo Sans ProRegular" w:eastAsia="Times New Roman" w:hAnsi="Neo Sans ProRegular" w:cs="Times New Roman"/>
          <w:b/>
          <w:bCs/>
          <w:color w:val="000000"/>
          <w:sz w:val="18"/>
          <w:szCs w:val="18"/>
          <w:lang w:eastAsia="tr-TR"/>
        </w:rPr>
        <w:t>  </w:t>
      </w:r>
      <w:hyperlink r:id="rId9" w:tooltip="AFYONKARAHİSAR" w:history="1">
        <w:r w:rsidRPr="00882B01">
          <w:rPr>
            <w:rFonts w:ascii="Neo Sans ProRegular" w:eastAsia="Times New Roman" w:hAnsi="Neo Sans ProRegular" w:cs="Times New Roman"/>
            <w:b/>
            <w:bCs/>
            <w:color w:val="000000"/>
            <w:sz w:val="18"/>
            <w:szCs w:val="18"/>
            <w:bdr w:val="none" w:sz="0" w:space="0" w:color="auto" w:frame="1"/>
            <w:lang w:eastAsia="tr-TR"/>
          </w:rPr>
          <w:t>AFYONKARAHİSAR</w:t>
        </w:r>
      </w:hyperlink>
      <w:r w:rsidRPr="00882B01">
        <w:rPr>
          <w:rFonts w:ascii="Neo Sans ProRegular" w:eastAsia="Times New Roman" w:hAnsi="Neo Sans ProRegular" w:cs="Times New Roman"/>
          <w:b/>
          <w:bCs/>
          <w:color w:val="000000"/>
          <w:sz w:val="18"/>
          <w:szCs w:val="18"/>
          <w:lang w:eastAsia="tr-TR"/>
        </w:rPr>
        <w:t>  </w:t>
      </w:r>
      <w:hyperlink r:id="rId10" w:tooltip="Tarihi" w:history="1">
        <w:r w:rsidRPr="00882B01">
          <w:rPr>
            <w:rFonts w:ascii="Neo Sans ProRegular" w:eastAsia="Times New Roman" w:hAnsi="Neo Sans ProRegular" w:cs="Times New Roman"/>
            <w:b/>
            <w:bCs/>
            <w:color w:val="000000"/>
            <w:sz w:val="18"/>
            <w:szCs w:val="18"/>
            <w:bdr w:val="none" w:sz="0" w:space="0" w:color="auto" w:frame="1"/>
            <w:lang w:eastAsia="tr-TR"/>
          </w:rPr>
          <w:t>TARIHI</w:t>
        </w:r>
      </w:hyperlink>
    </w:p>
    <w:p w:rsidR="00882B01" w:rsidRPr="00882B01" w:rsidRDefault="00882B01" w:rsidP="00882B01">
      <w:pPr>
        <w:spacing w:after="0" w:line="384" w:lineRule="atLeast"/>
        <w:textAlignment w:val="baseline"/>
        <w:rPr>
          <w:ins w:id="34" w:author="Unknown"/>
          <w:rFonts w:ascii="Neo Sans ProRegular" w:eastAsia="Times New Roman" w:hAnsi="Neo Sans ProRegular" w:cs="Times New Roman"/>
          <w:color w:val="000000"/>
          <w:sz w:val="27"/>
          <w:szCs w:val="27"/>
          <w:lang w:eastAsia="tr-TR"/>
        </w:rPr>
      </w:pPr>
      <w:ins w:id="35" w:author="Unknown">
        <w:r w:rsidRPr="00882B01">
          <w:rPr>
            <w:rFonts w:ascii="Neo Sans ProRegular" w:eastAsia="Times New Roman" w:hAnsi="Neo Sans ProRegular" w:cs="Times New Roman"/>
            <w:color w:val="000000"/>
            <w:sz w:val="27"/>
            <w:szCs w:val="27"/>
            <w:lang w:eastAsia="tr-TR"/>
          </w:rPr>
          <w:t xml:space="preserve">Afyonkarahisar ilinin bulunduğu toprakları ilkin Hitit İmparatorluğu'nun sınırları içinde görüyoruz. Sonra </w:t>
        </w:r>
        <w:proofErr w:type="spellStart"/>
        <w:r w:rsidRPr="00882B01">
          <w:rPr>
            <w:rFonts w:ascii="Neo Sans ProRegular" w:eastAsia="Times New Roman" w:hAnsi="Neo Sans ProRegular" w:cs="Times New Roman"/>
            <w:color w:val="000000"/>
            <w:sz w:val="27"/>
            <w:szCs w:val="27"/>
            <w:lang w:eastAsia="tr-TR"/>
          </w:rPr>
          <w:t>Frig</w:t>
        </w:r>
        <w:proofErr w:type="spellEnd"/>
        <w:r w:rsidRPr="00882B01">
          <w:rPr>
            <w:rFonts w:ascii="Neo Sans ProRegular" w:eastAsia="Times New Roman" w:hAnsi="Neo Sans ProRegular" w:cs="Times New Roman"/>
            <w:color w:val="000000"/>
            <w:sz w:val="27"/>
            <w:szCs w:val="27"/>
            <w:lang w:eastAsia="tr-TR"/>
          </w:rPr>
          <w:t xml:space="preserve"> ve </w:t>
        </w:r>
        <w:proofErr w:type="spellStart"/>
        <w:r w:rsidRPr="00882B01">
          <w:rPr>
            <w:rFonts w:ascii="Neo Sans ProRegular" w:eastAsia="Times New Roman" w:hAnsi="Neo Sans ProRegular" w:cs="Times New Roman"/>
            <w:color w:val="000000"/>
            <w:sz w:val="27"/>
            <w:szCs w:val="27"/>
            <w:lang w:eastAsia="tr-TR"/>
          </w:rPr>
          <w:t>Lidya'lılara</w:t>
        </w:r>
        <w:proofErr w:type="spellEnd"/>
        <w:r w:rsidRPr="00882B01">
          <w:rPr>
            <w:rFonts w:ascii="Neo Sans ProRegular" w:eastAsia="Times New Roman" w:hAnsi="Neo Sans ProRegular" w:cs="Times New Roman"/>
            <w:color w:val="000000"/>
            <w:sz w:val="27"/>
            <w:szCs w:val="27"/>
            <w:lang w:eastAsia="tr-TR"/>
          </w:rPr>
          <w:t xml:space="preserve"> geçen bölge, M.Ö.6. Yüzyılda tüm Anadolu ile birlikte Pers egemenliğine geçiyor. Büyük İskender ile Makedonya İmparatorluğuna katılan topraklar, onun ölümünden sonra parçalanıyor. İskender'in generalleri Anadolu'ya paylaşmak için savaşa girişiyorlar.</w:t>
        </w:r>
        <w:r w:rsidRPr="00882B01">
          <w:rPr>
            <w:rFonts w:ascii="Neo Sans ProRegular" w:eastAsia="Times New Roman" w:hAnsi="Neo Sans ProRegular" w:cs="Times New Roman"/>
            <w:color w:val="000000"/>
            <w:sz w:val="27"/>
            <w:szCs w:val="27"/>
            <w:lang w:eastAsia="tr-TR"/>
          </w:rPr>
          <w:br/>
        </w:r>
        <w:r w:rsidRPr="00882B01">
          <w:rPr>
            <w:rFonts w:ascii="Neo Sans ProRegular" w:eastAsia="Times New Roman" w:hAnsi="Neo Sans ProRegular" w:cs="Times New Roman"/>
            <w:color w:val="000000"/>
            <w:sz w:val="27"/>
            <w:szCs w:val="27"/>
            <w:lang w:eastAsia="tr-TR"/>
          </w:rPr>
          <w:br/>
        </w:r>
      </w:ins>
      <w:r w:rsidRPr="00882B01">
        <w:rPr>
          <w:rFonts w:ascii="Neo Sans ProRegular" w:eastAsia="Times New Roman" w:hAnsi="Neo Sans ProRegular" w:cs="Times New Roman"/>
          <w:noProof/>
          <w:color w:val="000000"/>
          <w:sz w:val="27"/>
          <w:szCs w:val="27"/>
          <w:lang w:eastAsia="tr-TR"/>
        </w:rPr>
        <w:drawing>
          <wp:inline distT="0" distB="0" distL="0" distR="0" wp14:anchorId="418F00D4" wp14:editId="261F9929">
            <wp:extent cx="6315075" cy="3162300"/>
            <wp:effectExtent l="0" t="0" r="9525" b="0"/>
            <wp:docPr id="2" name="Resim 2" descr="Atatürkün Utku Anıtını Ziyareti (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ün Utku Anıtını Ziyareti (19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5075" cy="3162300"/>
                    </a:xfrm>
                    <a:prstGeom prst="rect">
                      <a:avLst/>
                    </a:prstGeom>
                    <a:noFill/>
                    <a:ln>
                      <a:noFill/>
                    </a:ln>
                  </pic:spPr>
                </pic:pic>
              </a:graphicData>
            </a:graphic>
          </wp:inline>
        </w:drawing>
      </w:r>
      <w:ins w:id="36" w:author="Unknown">
        <w:r w:rsidRPr="00882B01">
          <w:rPr>
            <w:rFonts w:ascii="Neo Sans ProRegular" w:eastAsia="Times New Roman" w:hAnsi="Neo Sans ProRegular" w:cs="Times New Roman"/>
            <w:color w:val="000000"/>
            <w:sz w:val="27"/>
            <w:szCs w:val="27"/>
            <w:lang w:eastAsia="tr-TR"/>
          </w:rPr>
          <w:br/>
        </w:r>
        <w:r w:rsidRPr="00882B01">
          <w:rPr>
            <w:rFonts w:ascii="Neo Sans ProRegular" w:eastAsia="Times New Roman" w:hAnsi="Neo Sans ProRegular" w:cs="Times New Roman"/>
            <w:b/>
            <w:bCs/>
            <w:i/>
            <w:iCs/>
            <w:color w:val="000000"/>
            <w:sz w:val="27"/>
            <w:szCs w:val="27"/>
            <w:bdr w:val="none" w:sz="0" w:space="0" w:color="auto" w:frame="1"/>
            <w:lang w:eastAsia="tr-TR"/>
          </w:rPr>
          <w:t>(Atatürk'ün Utku Anıtını ziyareti - 1937 - Kaynak : </w:t>
        </w:r>
        <w:r w:rsidRPr="00882B01">
          <w:rPr>
            <w:rFonts w:ascii="Neo Sans ProRegular" w:eastAsia="Times New Roman" w:hAnsi="Neo Sans ProRegular" w:cs="Times New Roman"/>
            <w:b/>
            <w:bCs/>
            <w:i/>
            <w:iCs/>
            <w:color w:val="000000"/>
            <w:sz w:val="27"/>
            <w:szCs w:val="27"/>
            <w:bdr w:val="none" w:sz="0" w:space="0" w:color="auto" w:frame="1"/>
            <w:lang w:eastAsia="tr-TR"/>
          </w:rPr>
          <w:fldChar w:fldCharType="begin"/>
        </w:r>
        <w:r w:rsidRPr="00882B01">
          <w:rPr>
            <w:rFonts w:ascii="Neo Sans ProRegular" w:eastAsia="Times New Roman" w:hAnsi="Neo Sans ProRegular" w:cs="Times New Roman"/>
            <w:b/>
            <w:bCs/>
            <w:i/>
            <w:iCs/>
            <w:color w:val="000000"/>
            <w:sz w:val="27"/>
            <w:szCs w:val="27"/>
            <w:bdr w:val="none" w:sz="0" w:space="0" w:color="auto" w:frame="1"/>
            <w:lang w:eastAsia="tr-TR"/>
          </w:rPr>
          <w:instrText xml:space="preserve"> HYPERLINK "http://www.afyon.bel.tr/icerikdetay/3/3/tarihi.aspx" \t "_blank" </w:instrText>
        </w:r>
        <w:r w:rsidRPr="00882B01">
          <w:rPr>
            <w:rFonts w:ascii="Neo Sans ProRegular" w:eastAsia="Times New Roman" w:hAnsi="Neo Sans ProRegular" w:cs="Times New Roman"/>
            <w:b/>
            <w:bCs/>
            <w:i/>
            <w:iCs/>
            <w:color w:val="000000"/>
            <w:sz w:val="27"/>
            <w:szCs w:val="27"/>
            <w:bdr w:val="none" w:sz="0" w:space="0" w:color="auto" w:frame="1"/>
            <w:lang w:eastAsia="tr-TR"/>
          </w:rPr>
          <w:fldChar w:fldCharType="separate"/>
        </w:r>
        <w:r w:rsidRPr="00882B01">
          <w:rPr>
            <w:rFonts w:ascii="Neo Sans ProRegular" w:eastAsia="Times New Roman" w:hAnsi="Neo Sans ProRegular" w:cs="Times New Roman"/>
            <w:b/>
            <w:bCs/>
            <w:i/>
            <w:iCs/>
            <w:color w:val="D60352"/>
            <w:sz w:val="27"/>
            <w:szCs w:val="27"/>
            <w:bdr w:val="none" w:sz="0" w:space="0" w:color="auto" w:frame="1"/>
            <w:lang w:eastAsia="tr-TR"/>
          </w:rPr>
          <w:t>afyon.bel.tr</w:t>
        </w:r>
        <w:r w:rsidRPr="00882B01">
          <w:rPr>
            <w:rFonts w:ascii="Neo Sans ProRegular" w:eastAsia="Times New Roman" w:hAnsi="Neo Sans ProRegular" w:cs="Times New Roman"/>
            <w:b/>
            <w:bCs/>
            <w:i/>
            <w:iCs/>
            <w:color w:val="000000"/>
            <w:sz w:val="27"/>
            <w:szCs w:val="27"/>
            <w:bdr w:val="none" w:sz="0" w:space="0" w:color="auto" w:frame="1"/>
            <w:lang w:eastAsia="tr-TR"/>
          </w:rPr>
          <w:fldChar w:fldCharType="end"/>
        </w:r>
        <w:r w:rsidRPr="00882B01">
          <w:rPr>
            <w:rFonts w:ascii="Neo Sans ProRegular" w:eastAsia="Times New Roman" w:hAnsi="Neo Sans ProRegular" w:cs="Times New Roman"/>
            <w:b/>
            <w:bCs/>
            <w:i/>
            <w:iCs/>
            <w:color w:val="000000"/>
            <w:sz w:val="27"/>
            <w:szCs w:val="27"/>
            <w:bdr w:val="none" w:sz="0" w:space="0" w:color="auto" w:frame="1"/>
            <w:lang w:eastAsia="tr-TR"/>
          </w:rPr>
          <w:t>)</w:t>
        </w:r>
        <w:r w:rsidRPr="00882B01">
          <w:rPr>
            <w:rFonts w:ascii="Neo Sans ProRegular" w:eastAsia="Times New Roman" w:hAnsi="Neo Sans ProRegular" w:cs="Times New Roman"/>
            <w:color w:val="000000"/>
            <w:sz w:val="27"/>
            <w:szCs w:val="27"/>
            <w:lang w:eastAsia="tr-TR"/>
          </w:rPr>
          <w:br/>
          <w:t> </w:t>
        </w:r>
      </w:ins>
    </w:p>
    <w:p w:rsidR="00882B01" w:rsidRPr="00882B01" w:rsidRDefault="00882B01" w:rsidP="00882B01">
      <w:pPr>
        <w:spacing w:after="0" w:line="384" w:lineRule="atLeast"/>
        <w:textAlignment w:val="baseline"/>
        <w:rPr>
          <w:ins w:id="37" w:author="Unknown"/>
          <w:rFonts w:ascii="Neo Sans ProRegular" w:eastAsia="Times New Roman" w:hAnsi="Neo Sans ProRegular" w:cs="Times New Roman"/>
          <w:color w:val="000000"/>
          <w:sz w:val="27"/>
          <w:szCs w:val="27"/>
          <w:lang w:eastAsia="tr-TR"/>
        </w:rPr>
      </w:pPr>
      <w:ins w:id="38" w:author="Unknown">
        <w:r w:rsidRPr="00882B01">
          <w:rPr>
            <w:rFonts w:ascii="Neo Sans ProRegular" w:eastAsia="Times New Roman" w:hAnsi="Neo Sans ProRegular" w:cs="Times New Roman"/>
            <w:color w:val="000000"/>
            <w:sz w:val="27"/>
            <w:szCs w:val="27"/>
            <w:lang w:eastAsia="tr-TR"/>
          </w:rPr>
          <w:t xml:space="preserve">Bundan sonra Afyonkarahisar topraklarında </w:t>
        </w:r>
        <w:proofErr w:type="spellStart"/>
        <w:r w:rsidRPr="00882B01">
          <w:rPr>
            <w:rFonts w:ascii="Neo Sans ProRegular" w:eastAsia="Times New Roman" w:hAnsi="Neo Sans ProRegular" w:cs="Times New Roman"/>
            <w:color w:val="000000"/>
            <w:sz w:val="27"/>
            <w:szCs w:val="27"/>
            <w:lang w:eastAsia="tr-TR"/>
          </w:rPr>
          <w:t>Selevkos</w:t>
        </w:r>
        <w:proofErr w:type="spellEnd"/>
        <w:r w:rsidRPr="00882B01">
          <w:rPr>
            <w:rFonts w:ascii="Neo Sans ProRegular" w:eastAsia="Times New Roman" w:hAnsi="Neo Sans ProRegular" w:cs="Times New Roman"/>
            <w:color w:val="000000"/>
            <w:sz w:val="27"/>
            <w:szCs w:val="27"/>
            <w:lang w:eastAsia="tr-TR"/>
          </w:rPr>
          <w:t xml:space="preserve"> ve Bergama Krallığı hüküm sürmekte. Roma İmparatoru </w:t>
        </w:r>
        <w:proofErr w:type="spellStart"/>
        <w:r w:rsidRPr="00882B01">
          <w:rPr>
            <w:rFonts w:ascii="Neo Sans ProRegular" w:eastAsia="Times New Roman" w:hAnsi="Neo Sans ProRegular" w:cs="Times New Roman"/>
            <w:color w:val="000000"/>
            <w:sz w:val="27"/>
            <w:szCs w:val="27"/>
            <w:lang w:eastAsia="tr-TR"/>
          </w:rPr>
          <w:t>I.Kanstantin</w:t>
        </w:r>
        <w:proofErr w:type="spellEnd"/>
        <w:r w:rsidRPr="00882B01">
          <w:rPr>
            <w:rFonts w:ascii="Neo Sans ProRegular" w:eastAsia="Times New Roman" w:hAnsi="Neo Sans ProRegular" w:cs="Times New Roman"/>
            <w:color w:val="000000"/>
            <w:sz w:val="27"/>
            <w:szCs w:val="27"/>
            <w:lang w:eastAsia="tr-TR"/>
          </w:rPr>
          <w:t xml:space="preserve"> zamanında, yöre Roma'ya bağlanıp halkı Hıristiyanlaştırılmaya çalışılıyor. Roma'nın ikiye ayrılmasından sonraki dönemde bölgeyi Bizans'ın egemenliğinde buluyoruz. M.S. 5. Yüzyılda Bizans İmparatoru </w:t>
        </w:r>
        <w:proofErr w:type="spellStart"/>
        <w:r w:rsidRPr="00882B01">
          <w:rPr>
            <w:rFonts w:ascii="Neo Sans ProRegular" w:eastAsia="Times New Roman" w:hAnsi="Neo Sans ProRegular" w:cs="Times New Roman"/>
            <w:color w:val="000000"/>
            <w:sz w:val="27"/>
            <w:szCs w:val="27"/>
            <w:lang w:eastAsia="tr-TR"/>
          </w:rPr>
          <w:t>Zenon</w:t>
        </w:r>
        <w:proofErr w:type="spellEnd"/>
        <w:r w:rsidRPr="00882B01">
          <w:rPr>
            <w:rFonts w:ascii="Neo Sans ProRegular" w:eastAsia="Times New Roman" w:hAnsi="Neo Sans ProRegular" w:cs="Times New Roman"/>
            <w:color w:val="000000"/>
            <w:sz w:val="27"/>
            <w:szCs w:val="27"/>
            <w:lang w:eastAsia="tr-TR"/>
          </w:rPr>
          <w:t xml:space="preserve">, Afyonkarahisar yöresinde, </w:t>
        </w:r>
        <w:proofErr w:type="spellStart"/>
        <w:r w:rsidRPr="00882B01">
          <w:rPr>
            <w:rFonts w:ascii="Neo Sans ProRegular" w:eastAsia="Times New Roman" w:hAnsi="Neo Sans ProRegular" w:cs="Times New Roman"/>
            <w:color w:val="000000"/>
            <w:sz w:val="27"/>
            <w:szCs w:val="27"/>
            <w:lang w:eastAsia="tr-TR"/>
          </w:rPr>
          <w:t>Sasani'lerle</w:t>
        </w:r>
        <w:proofErr w:type="spellEnd"/>
        <w:r w:rsidRPr="00882B01">
          <w:rPr>
            <w:rFonts w:ascii="Neo Sans ProRegular" w:eastAsia="Times New Roman" w:hAnsi="Neo Sans ProRegular" w:cs="Times New Roman"/>
            <w:color w:val="000000"/>
            <w:sz w:val="27"/>
            <w:szCs w:val="27"/>
            <w:lang w:eastAsia="tr-TR"/>
          </w:rPr>
          <w:t xml:space="preserve"> savaşa tutuşuyor. 7. Yüzyılda Müslümanlığın birleştirdiği Arapların gözü Bizans'ın başkenti İstanbul'da. Bizans başkenti almak için yola çıkan Araplar, 739 yılında Afyonkarahisar kapılarına kadar geliyorlar. İslam inanışına göre; Battal Gazi, Bizans'la yapılan bu savaşlar sırasında şehit düşmüştür.</w:t>
        </w:r>
        <w:r w:rsidRPr="00882B01">
          <w:rPr>
            <w:rFonts w:ascii="Neo Sans ProRegular" w:eastAsia="Times New Roman" w:hAnsi="Neo Sans ProRegular" w:cs="Times New Roman"/>
            <w:color w:val="000000"/>
            <w:sz w:val="27"/>
            <w:szCs w:val="27"/>
            <w:lang w:eastAsia="tr-TR"/>
          </w:rPr>
          <w:br/>
          <w:t> </w:t>
        </w:r>
      </w:ins>
    </w:p>
    <w:p w:rsidR="00882B01" w:rsidRPr="00882B01" w:rsidRDefault="00882B01" w:rsidP="00882B01">
      <w:pPr>
        <w:spacing w:after="0" w:line="384" w:lineRule="atLeast"/>
        <w:textAlignment w:val="baseline"/>
        <w:rPr>
          <w:ins w:id="39" w:author="Unknown"/>
          <w:rFonts w:ascii="Neo Sans ProRegular" w:eastAsia="Times New Roman" w:hAnsi="Neo Sans ProRegular" w:cs="Times New Roman"/>
          <w:color w:val="000000"/>
          <w:sz w:val="27"/>
          <w:szCs w:val="27"/>
          <w:lang w:eastAsia="tr-TR"/>
        </w:rPr>
      </w:pPr>
      <w:ins w:id="40" w:author="Unknown">
        <w:r w:rsidRPr="00882B01">
          <w:rPr>
            <w:rFonts w:ascii="Neo Sans ProRegular" w:eastAsia="Times New Roman" w:hAnsi="Neo Sans ProRegular" w:cs="Times New Roman"/>
            <w:color w:val="000000"/>
            <w:sz w:val="27"/>
            <w:szCs w:val="27"/>
            <w:lang w:eastAsia="tr-TR"/>
          </w:rPr>
          <w:t xml:space="preserve">1071 zaferinden sonra Anadolu Türklere açılmış, </w:t>
        </w:r>
        <w:proofErr w:type="spellStart"/>
        <w:r w:rsidRPr="00882B01">
          <w:rPr>
            <w:rFonts w:ascii="Neo Sans ProRegular" w:eastAsia="Times New Roman" w:hAnsi="Neo Sans ProRegular" w:cs="Times New Roman"/>
            <w:color w:val="000000"/>
            <w:sz w:val="27"/>
            <w:szCs w:val="27"/>
            <w:lang w:eastAsia="tr-TR"/>
          </w:rPr>
          <w:t>Kutalmış</w:t>
        </w:r>
        <w:proofErr w:type="spellEnd"/>
        <w:r w:rsidRPr="00882B01">
          <w:rPr>
            <w:rFonts w:ascii="Neo Sans ProRegular" w:eastAsia="Times New Roman" w:hAnsi="Neo Sans ProRegular" w:cs="Times New Roman"/>
            <w:color w:val="000000"/>
            <w:sz w:val="27"/>
            <w:szCs w:val="27"/>
            <w:lang w:eastAsia="tr-TR"/>
          </w:rPr>
          <w:t xml:space="preserve"> oğlu Süleyman Şah emrindeki Türkler, tüm Batı Anadolu'yla birlikte Afyonkarahisar yöresini de fethetmişlerdir. </w:t>
        </w:r>
        <w:proofErr w:type="spellStart"/>
        <w:r w:rsidRPr="00882B01">
          <w:rPr>
            <w:rFonts w:ascii="Neo Sans ProRegular" w:eastAsia="Times New Roman" w:hAnsi="Neo Sans ProRegular" w:cs="Times New Roman"/>
            <w:color w:val="000000"/>
            <w:sz w:val="27"/>
            <w:szCs w:val="27"/>
            <w:lang w:eastAsia="tr-TR"/>
          </w:rPr>
          <w:t>Bizansı</w:t>
        </w:r>
        <w:proofErr w:type="spellEnd"/>
        <w:r w:rsidRPr="00882B01">
          <w:rPr>
            <w:rFonts w:ascii="Neo Sans ProRegular" w:eastAsia="Times New Roman" w:hAnsi="Neo Sans ProRegular" w:cs="Times New Roman"/>
            <w:color w:val="000000"/>
            <w:sz w:val="27"/>
            <w:szCs w:val="27"/>
            <w:lang w:eastAsia="tr-TR"/>
          </w:rPr>
          <w:t xml:space="preserve"> korumak ve kutsal toprakları geri almak isteyen Batı devletlerinin orduları, I. Haçlı seferiyle kısa bir süre yeniden Türklere katılması Selçuklu Sultanı </w:t>
        </w:r>
        <w:proofErr w:type="spellStart"/>
        <w:r w:rsidRPr="00882B01">
          <w:rPr>
            <w:rFonts w:ascii="Neo Sans ProRegular" w:eastAsia="Times New Roman" w:hAnsi="Neo Sans ProRegular" w:cs="Times New Roman"/>
            <w:color w:val="000000"/>
            <w:sz w:val="27"/>
            <w:szCs w:val="27"/>
            <w:lang w:eastAsia="tr-TR"/>
          </w:rPr>
          <w:t>Alaaddin</w:t>
        </w:r>
        <w:proofErr w:type="spellEnd"/>
        <w:r w:rsidRPr="00882B01">
          <w:rPr>
            <w:rFonts w:ascii="Neo Sans ProRegular" w:eastAsia="Times New Roman" w:hAnsi="Neo Sans ProRegular" w:cs="Times New Roman"/>
            <w:color w:val="000000"/>
            <w:sz w:val="27"/>
            <w:szCs w:val="27"/>
            <w:lang w:eastAsia="tr-TR"/>
          </w:rPr>
          <w:t xml:space="preserve"> Keykubat dönemine rastlar. Keykubat, Afyonkarahisar'a ayrı bir değer vermiş, kenti </w:t>
        </w:r>
        <w:proofErr w:type="spellStart"/>
        <w:r w:rsidRPr="00882B01">
          <w:rPr>
            <w:rFonts w:ascii="Neo Sans ProRegular" w:eastAsia="Times New Roman" w:hAnsi="Neo Sans ProRegular" w:cs="Times New Roman"/>
            <w:color w:val="000000"/>
            <w:sz w:val="27"/>
            <w:szCs w:val="27"/>
            <w:lang w:eastAsia="tr-TR"/>
          </w:rPr>
          <w:t>onarttırıp</w:t>
        </w:r>
        <w:proofErr w:type="spellEnd"/>
        <w:r w:rsidRPr="00882B01">
          <w:rPr>
            <w:rFonts w:ascii="Neo Sans ProRegular" w:eastAsia="Times New Roman" w:hAnsi="Neo Sans ProRegular" w:cs="Times New Roman"/>
            <w:color w:val="000000"/>
            <w:sz w:val="27"/>
            <w:szCs w:val="27"/>
            <w:lang w:eastAsia="tr-TR"/>
          </w:rPr>
          <w:t>, kalesini yeniden düzenletmiştir.</w:t>
        </w:r>
        <w:r w:rsidRPr="00882B01">
          <w:rPr>
            <w:rFonts w:ascii="Neo Sans ProRegular" w:eastAsia="Times New Roman" w:hAnsi="Neo Sans ProRegular" w:cs="Times New Roman"/>
            <w:color w:val="000000"/>
            <w:sz w:val="27"/>
            <w:szCs w:val="27"/>
            <w:lang w:eastAsia="tr-TR"/>
          </w:rPr>
          <w:br/>
          <w:t> </w:t>
        </w:r>
      </w:ins>
    </w:p>
    <w:p w:rsidR="00882B01" w:rsidRPr="00882B01" w:rsidRDefault="00882B01" w:rsidP="00882B01">
      <w:pPr>
        <w:spacing w:after="0" w:line="384" w:lineRule="atLeast"/>
        <w:textAlignment w:val="baseline"/>
        <w:rPr>
          <w:ins w:id="41" w:author="Unknown"/>
          <w:rFonts w:ascii="Neo Sans ProRegular" w:eastAsia="Times New Roman" w:hAnsi="Neo Sans ProRegular" w:cs="Times New Roman"/>
          <w:color w:val="000000"/>
          <w:sz w:val="27"/>
          <w:szCs w:val="27"/>
          <w:lang w:eastAsia="tr-TR"/>
        </w:rPr>
      </w:pPr>
      <w:ins w:id="42" w:author="Unknown">
        <w:r w:rsidRPr="00882B01">
          <w:rPr>
            <w:rFonts w:ascii="Neo Sans ProRegular" w:eastAsia="Times New Roman" w:hAnsi="Neo Sans ProRegular" w:cs="Times New Roman"/>
            <w:color w:val="000000"/>
            <w:sz w:val="27"/>
            <w:szCs w:val="27"/>
            <w:lang w:eastAsia="tr-TR"/>
          </w:rPr>
          <w:t xml:space="preserve">13. yüzyılın sonlarına doğru Afyonkarahisar, Türk beylikleri arasında güçlü bir durumda bulunan </w:t>
        </w:r>
        <w:proofErr w:type="spellStart"/>
        <w:r w:rsidRPr="00882B01">
          <w:rPr>
            <w:rFonts w:ascii="Neo Sans ProRegular" w:eastAsia="Times New Roman" w:hAnsi="Neo Sans ProRegular" w:cs="Times New Roman"/>
            <w:color w:val="000000"/>
            <w:sz w:val="27"/>
            <w:szCs w:val="27"/>
            <w:lang w:eastAsia="tr-TR"/>
          </w:rPr>
          <w:t>Germiyanoğulları'nın</w:t>
        </w:r>
        <w:proofErr w:type="spellEnd"/>
        <w:r w:rsidRPr="00882B01">
          <w:rPr>
            <w:rFonts w:ascii="Neo Sans ProRegular" w:eastAsia="Times New Roman" w:hAnsi="Neo Sans ProRegular" w:cs="Times New Roman"/>
            <w:color w:val="000000"/>
            <w:sz w:val="27"/>
            <w:szCs w:val="27"/>
            <w:lang w:eastAsia="tr-TR"/>
          </w:rPr>
          <w:t xml:space="preserve"> buyruğuna girmiştir. Yıldırım Beyazıt'ın 1390 yılında Osmanlı topraklarına kattığı Afyonkarahisar, O'nun 1402'de Timur'a yenilmesinden sonra yeniden </w:t>
        </w:r>
        <w:proofErr w:type="spellStart"/>
        <w:r w:rsidRPr="00882B01">
          <w:rPr>
            <w:rFonts w:ascii="Neo Sans ProRegular" w:eastAsia="Times New Roman" w:hAnsi="Neo Sans ProRegular" w:cs="Times New Roman"/>
            <w:color w:val="000000"/>
            <w:sz w:val="27"/>
            <w:szCs w:val="27"/>
            <w:lang w:eastAsia="tr-TR"/>
          </w:rPr>
          <w:t>Germiyanoğullarına</w:t>
        </w:r>
        <w:proofErr w:type="spellEnd"/>
        <w:r w:rsidRPr="00882B01">
          <w:rPr>
            <w:rFonts w:ascii="Neo Sans ProRegular" w:eastAsia="Times New Roman" w:hAnsi="Neo Sans ProRegular" w:cs="Times New Roman"/>
            <w:color w:val="000000"/>
            <w:sz w:val="27"/>
            <w:szCs w:val="27"/>
            <w:lang w:eastAsia="tr-TR"/>
          </w:rPr>
          <w:t xml:space="preserve"> verildi. Osmanlıların kısa sürede kendilerini toparlayıp, güçlenmeleri </w:t>
        </w:r>
        <w:proofErr w:type="spellStart"/>
        <w:r w:rsidRPr="00882B01">
          <w:rPr>
            <w:rFonts w:ascii="Neo Sans ProRegular" w:eastAsia="Times New Roman" w:hAnsi="Neo Sans ProRegular" w:cs="Times New Roman"/>
            <w:color w:val="000000"/>
            <w:sz w:val="27"/>
            <w:szCs w:val="27"/>
            <w:lang w:eastAsia="tr-TR"/>
          </w:rPr>
          <w:t>Germiyanoğulları'nın</w:t>
        </w:r>
        <w:proofErr w:type="spellEnd"/>
        <w:r w:rsidRPr="00882B01">
          <w:rPr>
            <w:rFonts w:ascii="Neo Sans ProRegular" w:eastAsia="Times New Roman" w:hAnsi="Neo Sans ProRegular" w:cs="Times New Roman"/>
            <w:color w:val="000000"/>
            <w:sz w:val="27"/>
            <w:szCs w:val="27"/>
            <w:lang w:eastAsia="tr-TR"/>
          </w:rPr>
          <w:t xml:space="preserve"> barışçıl yollar aramasına neden oldu. Devrim Sultan, Osmanlı sarayına gelin verildi. Germiyanoğlu 2. Yakup'un ölümünden sonra da, bu beyliğin tüm topraklarıyla birlikte Afyonkarahisar da Osmanlılara katıldı. O yıllarda adı </w:t>
        </w:r>
        <w:proofErr w:type="spellStart"/>
        <w:r w:rsidRPr="00882B01">
          <w:rPr>
            <w:rFonts w:ascii="Neo Sans ProRegular" w:eastAsia="Times New Roman" w:hAnsi="Neo Sans ProRegular" w:cs="Times New Roman"/>
            <w:color w:val="000000"/>
            <w:sz w:val="27"/>
            <w:szCs w:val="27"/>
            <w:lang w:eastAsia="tr-TR"/>
          </w:rPr>
          <w:t>Karahisar</w:t>
        </w:r>
        <w:proofErr w:type="spellEnd"/>
        <w:r w:rsidRPr="00882B01">
          <w:rPr>
            <w:rFonts w:ascii="Neo Sans ProRegular" w:eastAsia="Times New Roman" w:hAnsi="Neo Sans ProRegular" w:cs="Times New Roman"/>
            <w:color w:val="000000"/>
            <w:sz w:val="27"/>
            <w:szCs w:val="27"/>
            <w:lang w:eastAsia="tr-TR"/>
          </w:rPr>
          <w:t xml:space="preserve">-ı Sahip olan Afyonkarahisar ve yöresi, İmparatorluğun 14 sancağından biri durumuna girdi. Anadolu beylerbeyliğine bağlı olan sancağın merkezi Kütahya idi. </w:t>
        </w:r>
        <w:proofErr w:type="spellStart"/>
        <w:r w:rsidRPr="00882B01">
          <w:rPr>
            <w:rFonts w:ascii="Neo Sans ProRegular" w:eastAsia="Times New Roman" w:hAnsi="Neo Sans ProRegular" w:cs="Times New Roman"/>
            <w:color w:val="000000"/>
            <w:sz w:val="27"/>
            <w:szCs w:val="27"/>
            <w:lang w:eastAsia="tr-TR"/>
          </w:rPr>
          <w:t>Tanzimattan</w:t>
        </w:r>
        <w:proofErr w:type="spellEnd"/>
        <w:r w:rsidRPr="00882B01">
          <w:rPr>
            <w:rFonts w:ascii="Neo Sans ProRegular" w:eastAsia="Times New Roman" w:hAnsi="Neo Sans ProRegular" w:cs="Times New Roman"/>
            <w:color w:val="000000"/>
            <w:sz w:val="27"/>
            <w:szCs w:val="27"/>
            <w:lang w:eastAsia="tr-TR"/>
          </w:rPr>
          <w:t xml:space="preserve"> sonra Hüdavendigar Valiliği kurulunca beş sancakla birlikte Afyonkarahisar'da bu merkeze bağlandı. 1917 yılında Bursa'ya bağlı mutasarrıflık olan Afyonkarahisar, bu tarihte, bağımsız mutasarrıflığa dönüştürüldü.</w:t>
        </w:r>
        <w:r w:rsidRPr="00882B01">
          <w:rPr>
            <w:rFonts w:ascii="Neo Sans ProRegular" w:eastAsia="Times New Roman" w:hAnsi="Neo Sans ProRegular" w:cs="Times New Roman"/>
            <w:color w:val="000000"/>
            <w:sz w:val="27"/>
            <w:szCs w:val="27"/>
            <w:lang w:eastAsia="tr-TR"/>
          </w:rPr>
          <w:br/>
          <w:t> </w:t>
        </w:r>
      </w:ins>
    </w:p>
    <w:p w:rsidR="00882B01" w:rsidRPr="00882B01" w:rsidRDefault="00882B01" w:rsidP="00882B01">
      <w:pPr>
        <w:spacing w:line="384" w:lineRule="atLeast"/>
        <w:textAlignment w:val="baseline"/>
        <w:rPr>
          <w:ins w:id="43" w:author="Unknown"/>
          <w:rFonts w:ascii="Neo Sans ProRegular" w:eastAsia="Times New Roman" w:hAnsi="Neo Sans ProRegular" w:cs="Times New Roman"/>
          <w:color w:val="000000"/>
          <w:sz w:val="27"/>
          <w:szCs w:val="27"/>
          <w:lang w:eastAsia="tr-TR"/>
        </w:rPr>
      </w:pPr>
      <w:ins w:id="44" w:author="Unknown">
        <w:r w:rsidRPr="00882B01">
          <w:rPr>
            <w:rFonts w:ascii="Neo Sans ProRegular" w:eastAsia="Times New Roman" w:hAnsi="Neo Sans ProRegular" w:cs="Times New Roman"/>
            <w:color w:val="000000"/>
            <w:sz w:val="27"/>
            <w:szCs w:val="27"/>
            <w:lang w:eastAsia="tr-TR"/>
          </w:rPr>
          <w:t xml:space="preserve">XVII. yüzyılda Celali isyanları, 1833 yılında Kavalalı Mehmet Ali Paşa istilasıyla kara günler yaşayan Afyonkarahisar, en karanlık günleri 1921'deki I. Dünya Savaşı sonuyla, Kurtuluş Savaşı sonu arasında yaşadı. I. Dünya Savaşı sonrasında bütün Batı Anadolu kentleri gibi Afyonkarahisar da Yunanistan tarafından istila edildi. 28 Mart 1921'de kente giren Yunan birlikleri bilinemeyen bir nedenle 10 gün sonra çıkıp gittiler. 13 Temmuz 1921'de yeniden girdikleri kentte 1 yıl 1 ay 25 gün kaldılar. Afyonkarahisar, Büyük taarruzun ikinci günü 27 </w:t>
        </w:r>
        <w:proofErr w:type="spellStart"/>
        <w:r w:rsidRPr="00882B01">
          <w:rPr>
            <w:rFonts w:ascii="Neo Sans ProRegular" w:eastAsia="Times New Roman" w:hAnsi="Neo Sans ProRegular" w:cs="Times New Roman"/>
            <w:color w:val="000000"/>
            <w:sz w:val="27"/>
            <w:szCs w:val="27"/>
            <w:lang w:eastAsia="tr-TR"/>
          </w:rPr>
          <w:t>Agustos</w:t>
        </w:r>
        <w:proofErr w:type="spellEnd"/>
        <w:r w:rsidRPr="00882B01">
          <w:rPr>
            <w:rFonts w:ascii="Neo Sans ProRegular" w:eastAsia="Times New Roman" w:hAnsi="Neo Sans ProRegular" w:cs="Times New Roman"/>
            <w:color w:val="000000"/>
            <w:sz w:val="27"/>
            <w:szCs w:val="27"/>
            <w:lang w:eastAsia="tr-TR"/>
          </w:rPr>
          <w:t xml:space="preserve"> 1922'de düşman işgalinden kurtuldu. İşgal sırasında harabeye çevrilen kent, bozguna uğramış düşman ordular tarafından iyice yakılıp, yıkıldı. Büyük Taarruzun en büyük savaşları Afyonkarahisar ve Kütahya illerinin sınırlarında yapılmıştır. Mustafa Kemal'in yönettiği, Kocatepe Savaşı olarak bilinen ve Türk ordularına zaferi müjdeleyen, ünlü savaş da Afyonkarahisar ili sınırları içinde gerçekleştirildi. Türklerin 1. ordusuyla 2. ordusu arasında sıkıştırılan düşman birlikleri burada yok edildiler. Bu nedenle Afyonkarahisar, Kurtuluş Savaşımızın simgesi olmuş kentlerimizden biridir.</w:t>
        </w:r>
      </w:ins>
    </w:p>
    <w:p w:rsidR="00882B01" w:rsidRPr="00882B01" w:rsidRDefault="00882B01" w:rsidP="00882B01">
      <w:pPr>
        <w:pBdr>
          <w:bottom w:val="single" w:sz="6" w:space="4" w:color="DCDCDC"/>
          <w:right w:val="single" w:sz="6" w:space="0" w:color="DCDCDC"/>
        </w:pBdr>
        <w:spacing w:after="0" w:line="384" w:lineRule="atLeast"/>
        <w:textAlignment w:val="baseline"/>
        <w:outlineLvl w:val="3"/>
        <w:rPr>
          <w:rFonts w:ascii="Neo Sans ProRegular" w:eastAsia="Times New Roman" w:hAnsi="Neo Sans ProRegular" w:cs="Times New Roman"/>
          <w:b/>
          <w:bCs/>
          <w:color w:val="000000"/>
          <w:sz w:val="27"/>
          <w:szCs w:val="27"/>
          <w:lang w:eastAsia="tr-TR"/>
        </w:rPr>
      </w:pPr>
      <w:r w:rsidRPr="00882B01">
        <w:rPr>
          <w:rFonts w:ascii="Neo Sans ProRegular" w:eastAsia="Times New Roman" w:hAnsi="Neo Sans ProRegular" w:cs="Times New Roman"/>
          <w:b/>
          <w:bCs/>
          <w:color w:val="000000"/>
          <w:sz w:val="27"/>
          <w:szCs w:val="27"/>
          <w:lang w:eastAsia="tr-TR"/>
        </w:rPr>
        <w:t>AFYONKARAHİSAR İLİMİZİN TURIZM</w:t>
      </w:r>
    </w:p>
    <w:p w:rsidR="00882B01" w:rsidRPr="00882B01" w:rsidRDefault="00882B01" w:rsidP="00882B01">
      <w:pPr>
        <w:pBdr>
          <w:bottom w:val="single" w:sz="6" w:space="4" w:color="DCDCDC"/>
        </w:pBdr>
        <w:shd w:val="clear" w:color="auto" w:fill="FFFFFF"/>
        <w:spacing w:after="0" w:line="384" w:lineRule="atLeast"/>
        <w:textAlignment w:val="baseline"/>
        <w:outlineLvl w:val="4"/>
        <w:rPr>
          <w:rFonts w:ascii="Neo Sans ProRegular" w:eastAsia="Times New Roman" w:hAnsi="Neo Sans ProRegular" w:cs="Times New Roman"/>
          <w:b/>
          <w:bCs/>
          <w:color w:val="000000"/>
          <w:sz w:val="18"/>
          <w:szCs w:val="18"/>
          <w:lang w:eastAsia="tr-TR"/>
        </w:rPr>
      </w:pPr>
      <w:hyperlink r:id="rId12" w:tooltip="Ana Sayfa" w:history="1">
        <w:r w:rsidRPr="00882B01">
          <w:rPr>
            <w:rFonts w:ascii="Neo Sans ProRegular" w:eastAsia="Times New Roman" w:hAnsi="Neo Sans ProRegular" w:cs="Times New Roman"/>
            <w:b/>
            <w:bCs/>
            <w:color w:val="000000"/>
            <w:sz w:val="18"/>
            <w:szCs w:val="18"/>
            <w:bdr w:val="none" w:sz="0" w:space="0" w:color="auto" w:frame="1"/>
            <w:lang w:eastAsia="tr-TR"/>
          </w:rPr>
          <w:t>ANA SAYFA</w:t>
        </w:r>
      </w:hyperlink>
      <w:r w:rsidRPr="00882B01">
        <w:rPr>
          <w:rFonts w:ascii="Neo Sans ProRegular" w:eastAsia="Times New Roman" w:hAnsi="Neo Sans ProRegular" w:cs="Times New Roman"/>
          <w:b/>
          <w:bCs/>
          <w:color w:val="000000"/>
          <w:sz w:val="18"/>
          <w:szCs w:val="18"/>
          <w:lang w:eastAsia="tr-TR"/>
        </w:rPr>
        <w:t>  </w:t>
      </w:r>
      <w:hyperlink r:id="rId13" w:tooltip="AFYONKARAHİSAR" w:history="1">
        <w:r w:rsidRPr="00882B01">
          <w:rPr>
            <w:rFonts w:ascii="Neo Sans ProRegular" w:eastAsia="Times New Roman" w:hAnsi="Neo Sans ProRegular" w:cs="Times New Roman"/>
            <w:b/>
            <w:bCs/>
            <w:color w:val="000000"/>
            <w:sz w:val="18"/>
            <w:szCs w:val="18"/>
            <w:bdr w:val="none" w:sz="0" w:space="0" w:color="auto" w:frame="1"/>
            <w:lang w:eastAsia="tr-TR"/>
          </w:rPr>
          <w:t>AFYONKARAHİSAR</w:t>
        </w:r>
      </w:hyperlink>
      <w:r w:rsidRPr="00882B01">
        <w:rPr>
          <w:rFonts w:ascii="Neo Sans ProRegular" w:eastAsia="Times New Roman" w:hAnsi="Neo Sans ProRegular" w:cs="Times New Roman"/>
          <w:b/>
          <w:bCs/>
          <w:color w:val="000000"/>
          <w:sz w:val="18"/>
          <w:szCs w:val="18"/>
          <w:lang w:eastAsia="tr-TR"/>
        </w:rPr>
        <w:t>  </w:t>
      </w:r>
      <w:hyperlink r:id="rId14" w:tooltip="Turizm" w:history="1">
        <w:r w:rsidRPr="00882B01">
          <w:rPr>
            <w:rFonts w:ascii="Neo Sans ProRegular" w:eastAsia="Times New Roman" w:hAnsi="Neo Sans ProRegular" w:cs="Times New Roman"/>
            <w:b/>
            <w:bCs/>
            <w:color w:val="000000"/>
            <w:sz w:val="18"/>
            <w:szCs w:val="18"/>
            <w:bdr w:val="none" w:sz="0" w:space="0" w:color="auto" w:frame="1"/>
            <w:lang w:eastAsia="tr-TR"/>
          </w:rPr>
          <w:t>TURIZM</w:t>
        </w:r>
      </w:hyperlink>
    </w:p>
    <w:p w:rsidR="00882B01" w:rsidRPr="00882B01" w:rsidRDefault="00882B01" w:rsidP="00882B01">
      <w:pPr>
        <w:spacing w:after="0" w:line="384" w:lineRule="atLeast"/>
        <w:textAlignment w:val="baseline"/>
        <w:rPr>
          <w:ins w:id="45" w:author="Unknown"/>
          <w:rFonts w:ascii="Neo Sans ProRegular" w:eastAsia="Times New Roman" w:hAnsi="Neo Sans ProRegular" w:cs="Times New Roman"/>
          <w:color w:val="000000"/>
          <w:sz w:val="27"/>
          <w:szCs w:val="27"/>
          <w:lang w:eastAsia="tr-TR"/>
        </w:rPr>
      </w:pPr>
      <w:ins w:id="46" w:author="Unknown">
        <w:r w:rsidRPr="00882B01">
          <w:rPr>
            <w:rFonts w:ascii="Neo Sans ProRegular" w:eastAsia="Times New Roman" w:hAnsi="Neo Sans ProRegular" w:cs="Times New Roman"/>
            <w:color w:val="000000"/>
            <w:sz w:val="27"/>
            <w:szCs w:val="27"/>
            <w:lang w:eastAsia="tr-TR"/>
          </w:rPr>
          <w:t xml:space="preserve">İlimiz, binlerce yıllık medeniyetlerin kültür ve sanatını yansıtan arkeolojik kalıntılarıyla, asırlık yapılarıyla, milyonlarca yılda oluşmuş mağaralarıyla, termal zenginlik ve tabiat güzellikleriyle, ören yerleriyle yüzyıllardır alın teri ve göz nuru ile süre gelen el sanatlarıyla, peri bacalarıyla, açık hava tapınaklarıyla ve mutfağıyla turizm potansiyeli fazla olan bir yöremizdir. İlimiz, yerli ve yabancı turistler için "deniz dışında" aranan pek çok tarihî ve tabiî güzelliklerin bulunduğu bir turizm cenneti konumundadır. Ancak İlimizin çağdaş turizm sektörünün yaratmış olduğu imkânlardan tam anlamıyla yararlanabildiğini söyleyemeyiz. Bunun başlıca sebeplerinden biri, İlimizin geçici tur güzergâhı üzerinde olmasıdır. İkinci sebep ise toplumda turizm bilincinin tam olarak oluşmaması, çağdaş turizm sektörünün ihtiyaç duyduğu yatırımlara </w:t>
        </w:r>
        <w:proofErr w:type="spellStart"/>
        <w:r w:rsidRPr="00882B01">
          <w:rPr>
            <w:rFonts w:ascii="Neo Sans ProRegular" w:eastAsia="Times New Roman" w:hAnsi="Neo Sans ProRegular" w:cs="Times New Roman"/>
            <w:color w:val="000000"/>
            <w:sz w:val="27"/>
            <w:szCs w:val="27"/>
            <w:lang w:eastAsia="tr-TR"/>
          </w:rPr>
          <w:t>yönelinmemiş</w:t>
        </w:r>
        <w:proofErr w:type="spellEnd"/>
        <w:r w:rsidRPr="00882B01">
          <w:rPr>
            <w:rFonts w:ascii="Neo Sans ProRegular" w:eastAsia="Times New Roman" w:hAnsi="Neo Sans ProRegular" w:cs="Times New Roman"/>
            <w:color w:val="000000"/>
            <w:sz w:val="27"/>
            <w:szCs w:val="27"/>
            <w:lang w:eastAsia="tr-TR"/>
          </w:rPr>
          <w:t xml:space="preserve"> olunmasıdır.</w:t>
        </w:r>
        <w:r w:rsidRPr="00882B01">
          <w:rPr>
            <w:rFonts w:ascii="Neo Sans ProRegular" w:eastAsia="Times New Roman" w:hAnsi="Neo Sans ProRegular" w:cs="Times New Roman"/>
            <w:color w:val="000000"/>
            <w:sz w:val="27"/>
            <w:szCs w:val="27"/>
            <w:lang w:eastAsia="tr-TR"/>
          </w:rPr>
          <w:br/>
          <w:t> </w:t>
        </w:r>
      </w:ins>
    </w:p>
    <w:p w:rsidR="00882B01" w:rsidRPr="00882B01" w:rsidRDefault="00882B01" w:rsidP="00882B01">
      <w:pPr>
        <w:spacing w:after="0" w:line="384" w:lineRule="atLeast"/>
        <w:textAlignment w:val="baseline"/>
        <w:rPr>
          <w:ins w:id="47" w:author="Unknown"/>
          <w:rFonts w:ascii="Neo Sans ProRegular" w:eastAsia="Times New Roman" w:hAnsi="Neo Sans ProRegular" w:cs="Times New Roman"/>
          <w:color w:val="000000"/>
          <w:sz w:val="27"/>
          <w:szCs w:val="27"/>
          <w:lang w:eastAsia="tr-TR"/>
        </w:rPr>
      </w:pPr>
      <w:ins w:id="48" w:author="Unknown">
        <w:r w:rsidRPr="00882B01">
          <w:rPr>
            <w:rFonts w:ascii="Neo Sans ProRegular" w:eastAsia="Times New Roman" w:hAnsi="Neo Sans ProRegular" w:cs="Times New Roman"/>
            <w:color w:val="000000"/>
            <w:sz w:val="27"/>
            <w:szCs w:val="27"/>
            <w:lang w:eastAsia="tr-TR"/>
          </w:rPr>
          <w:t>Son yıllarda turizmin yıl boyunca yoğunluk kazanması için Turizm Bakanlığınca, turizmi çeşitlendirme politikası uygulanmıştır. Turizm çeşitlerinden en önemlisi olan "TERMAL TURİZM" faaliyetini yıl boyu sürdürebilmektedir. Afyonkarahisar, Türkiye'de kaplıca ve ılıca yönünden sayılı iller arasındadır. Bu sebeple son yıllarda fertler ve şirketler ve kooperatifler termal turizme yönelik yatırımlara yönelmişlerdir. Yapılan ve yapılacak olan bu yatırımların sonunda Afyonkarahisar turizmde hak ettiği yerini alacaktır. Kaplıcaları, zengin Tabiat yapısı, tarihî eserleri, alternatif turizm çeşitliliği, kültür ve inanç turizmi festival ve şenlikler gibi çeşitli turizm değerlerine sahip olan Afyonkarahisar, Anadolu'nun batı yakasında bir kavşak noktası olup, doğuyu batıya, kuzeyi güneye bağlayan tabiî bir kapı konumundadır. Bu yüzden turizm potansiyeli yönüyle ülkemizin sayılı illeri arasındadır.</w:t>
        </w:r>
        <w:r w:rsidRPr="00882B01">
          <w:rPr>
            <w:rFonts w:ascii="Neo Sans ProRegular" w:eastAsia="Times New Roman" w:hAnsi="Neo Sans ProRegular" w:cs="Times New Roman"/>
            <w:color w:val="000000"/>
            <w:sz w:val="27"/>
            <w:szCs w:val="27"/>
            <w:lang w:eastAsia="tr-TR"/>
          </w:rPr>
          <w:br/>
          <w:t> </w:t>
        </w:r>
      </w:ins>
    </w:p>
    <w:p w:rsidR="00882B01" w:rsidRPr="00882B01" w:rsidRDefault="00882B01" w:rsidP="00882B01">
      <w:pPr>
        <w:spacing w:after="0" w:line="384" w:lineRule="atLeast"/>
        <w:textAlignment w:val="baseline"/>
        <w:rPr>
          <w:ins w:id="49" w:author="Unknown"/>
          <w:rFonts w:ascii="Neo Sans ProRegular" w:eastAsia="Times New Roman" w:hAnsi="Neo Sans ProRegular" w:cs="Times New Roman"/>
          <w:color w:val="000000"/>
          <w:sz w:val="27"/>
          <w:szCs w:val="27"/>
          <w:lang w:eastAsia="tr-TR"/>
        </w:rPr>
      </w:pPr>
      <w:ins w:id="50" w:author="Unknown">
        <w:r w:rsidRPr="00882B01">
          <w:rPr>
            <w:rFonts w:ascii="Neo Sans ProRegular" w:eastAsia="Times New Roman" w:hAnsi="Neo Sans ProRegular" w:cs="Times New Roman"/>
            <w:b/>
            <w:bCs/>
            <w:color w:val="000000"/>
            <w:sz w:val="27"/>
            <w:szCs w:val="27"/>
            <w:bdr w:val="none" w:sz="0" w:space="0" w:color="auto" w:frame="1"/>
            <w:lang w:eastAsia="tr-TR"/>
          </w:rPr>
          <w:t>Afyonkarahisar ilinin turizm potansiyelini aşağıdaki başlıklar altında toplayabiliriz:</w:t>
        </w:r>
      </w:ins>
    </w:p>
    <w:p w:rsidR="00882B01" w:rsidRPr="00882B01" w:rsidRDefault="00882B01" w:rsidP="00882B01">
      <w:pPr>
        <w:spacing w:after="0" w:line="384" w:lineRule="atLeast"/>
        <w:textAlignment w:val="baseline"/>
        <w:rPr>
          <w:ins w:id="51" w:author="Unknown"/>
          <w:rFonts w:ascii="Neo Sans ProRegular" w:eastAsia="Times New Roman" w:hAnsi="Neo Sans ProRegular" w:cs="Times New Roman"/>
          <w:color w:val="000000"/>
          <w:sz w:val="27"/>
          <w:szCs w:val="27"/>
          <w:lang w:eastAsia="tr-TR"/>
        </w:rPr>
      </w:pPr>
      <w:ins w:id="52" w:author="Unknown">
        <w:r w:rsidRPr="00882B01">
          <w:rPr>
            <w:rFonts w:ascii="Neo Sans ProRegular" w:eastAsia="Times New Roman" w:hAnsi="Neo Sans ProRegular" w:cs="Times New Roman"/>
            <w:color w:val="000000"/>
            <w:sz w:val="27"/>
            <w:szCs w:val="27"/>
            <w:lang w:eastAsia="tr-TR"/>
          </w:rPr>
          <w:t>A- Turizm Merkezleri</w:t>
        </w:r>
      </w:ins>
    </w:p>
    <w:p w:rsidR="00882B01" w:rsidRPr="00882B01" w:rsidRDefault="00882B01" w:rsidP="00882B01">
      <w:pPr>
        <w:spacing w:after="0" w:line="384" w:lineRule="atLeast"/>
        <w:textAlignment w:val="baseline"/>
        <w:rPr>
          <w:ins w:id="53" w:author="Unknown"/>
          <w:rFonts w:ascii="Neo Sans ProRegular" w:eastAsia="Times New Roman" w:hAnsi="Neo Sans ProRegular" w:cs="Times New Roman"/>
          <w:color w:val="000000"/>
          <w:sz w:val="27"/>
          <w:szCs w:val="27"/>
          <w:lang w:eastAsia="tr-TR"/>
        </w:rPr>
      </w:pPr>
      <w:ins w:id="54" w:author="Unknown">
        <w:r w:rsidRPr="00882B01">
          <w:rPr>
            <w:rFonts w:ascii="Neo Sans ProRegular" w:eastAsia="Times New Roman" w:hAnsi="Neo Sans ProRegular" w:cs="Times New Roman"/>
            <w:color w:val="000000"/>
            <w:sz w:val="27"/>
            <w:szCs w:val="27"/>
            <w:lang w:eastAsia="tr-TR"/>
          </w:rPr>
          <w:t>B- Termal ve Kaplıca Turizmi(Sağlık Turizmi)</w:t>
        </w:r>
      </w:ins>
    </w:p>
    <w:p w:rsidR="00882B01" w:rsidRPr="00882B01" w:rsidRDefault="00882B01" w:rsidP="00882B01">
      <w:pPr>
        <w:spacing w:after="0" w:line="384" w:lineRule="atLeast"/>
        <w:textAlignment w:val="baseline"/>
        <w:rPr>
          <w:ins w:id="55" w:author="Unknown"/>
          <w:rFonts w:ascii="Neo Sans ProRegular" w:eastAsia="Times New Roman" w:hAnsi="Neo Sans ProRegular" w:cs="Times New Roman"/>
          <w:color w:val="000000"/>
          <w:sz w:val="27"/>
          <w:szCs w:val="27"/>
          <w:lang w:eastAsia="tr-TR"/>
        </w:rPr>
      </w:pPr>
      <w:ins w:id="56" w:author="Unknown">
        <w:r w:rsidRPr="00882B01">
          <w:rPr>
            <w:rFonts w:ascii="Neo Sans ProRegular" w:eastAsia="Times New Roman" w:hAnsi="Neo Sans ProRegular" w:cs="Times New Roman"/>
            <w:color w:val="000000"/>
            <w:sz w:val="27"/>
            <w:szCs w:val="27"/>
            <w:lang w:eastAsia="tr-TR"/>
          </w:rPr>
          <w:t>C- Kültür Turizmi</w:t>
        </w:r>
      </w:ins>
    </w:p>
    <w:p w:rsidR="00882B01" w:rsidRPr="00882B01" w:rsidRDefault="00882B01" w:rsidP="00882B01">
      <w:pPr>
        <w:spacing w:after="0" w:line="384" w:lineRule="atLeast"/>
        <w:textAlignment w:val="baseline"/>
        <w:rPr>
          <w:ins w:id="57" w:author="Unknown"/>
          <w:rFonts w:ascii="Neo Sans ProRegular" w:eastAsia="Times New Roman" w:hAnsi="Neo Sans ProRegular" w:cs="Times New Roman"/>
          <w:color w:val="000000"/>
          <w:sz w:val="27"/>
          <w:szCs w:val="27"/>
          <w:lang w:eastAsia="tr-TR"/>
        </w:rPr>
      </w:pPr>
      <w:ins w:id="58" w:author="Unknown">
        <w:r w:rsidRPr="00882B01">
          <w:rPr>
            <w:rFonts w:ascii="Neo Sans ProRegular" w:eastAsia="Times New Roman" w:hAnsi="Neo Sans ProRegular" w:cs="Times New Roman"/>
            <w:color w:val="000000"/>
            <w:sz w:val="27"/>
            <w:szCs w:val="27"/>
            <w:lang w:eastAsia="tr-TR"/>
          </w:rPr>
          <w:t>D- Tabiat Turizmi ve Tabiî Güzellikler</w:t>
        </w:r>
      </w:ins>
    </w:p>
    <w:p w:rsidR="00882B01" w:rsidRPr="00882B01" w:rsidRDefault="00882B01" w:rsidP="00882B01">
      <w:pPr>
        <w:spacing w:after="0" w:line="384" w:lineRule="atLeast"/>
        <w:textAlignment w:val="baseline"/>
        <w:rPr>
          <w:ins w:id="59" w:author="Unknown"/>
          <w:rFonts w:ascii="Neo Sans ProRegular" w:eastAsia="Times New Roman" w:hAnsi="Neo Sans ProRegular" w:cs="Times New Roman"/>
          <w:color w:val="000000"/>
          <w:sz w:val="27"/>
          <w:szCs w:val="27"/>
          <w:lang w:eastAsia="tr-TR"/>
        </w:rPr>
      </w:pPr>
      <w:ins w:id="60" w:author="Unknown">
        <w:r w:rsidRPr="00882B01">
          <w:rPr>
            <w:rFonts w:ascii="Neo Sans ProRegular" w:eastAsia="Times New Roman" w:hAnsi="Neo Sans ProRegular" w:cs="Times New Roman"/>
            <w:color w:val="000000"/>
            <w:sz w:val="27"/>
            <w:szCs w:val="27"/>
            <w:lang w:eastAsia="tr-TR"/>
          </w:rPr>
          <w:t>E- Festival ve Şenlikler</w:t>
        </w:r>
      </w:ins>
    </w:p>
    <w:p w:rsidR="00882B01" w:rsidRPr="00882B01" w:rsidRDefault="00882B01" w:rsidP="00882B01">
      <w:pPr>
        <w:spacing w:after="0" w:line="384" w:lineRule="atLeast"/>
        <w:textAlignment w:val="baseline"/>
        <w:rPr>
          <w:ins w:id="61" w:author="Unknown"/>
          <w:rFonts w:ascii="Neo Sans ProRegular" w:eastAsia="Times New Roman" w:hAnsi="Neo Sans ProRegular" w:cs="Times New Roman"/>
          <w:color w:val="000000"/>
          <w:sz w:val="27"/>
          <w:szCs w:val="27"/>
          <w:lang w:eastAsia="tr-TR"/>
        </w:rPr>
      </w:pPr>
      <w:ins w:id="62" w:author="Unknown">
        <w:r w:rsidRPr="00882B01">
          <w:rPr>
            <w:rFonts w:ascii="Neo Sans ProRegular" w:eastAsia="Times New Roman" w:hAnsi="Neo Sans ProRegular" w:cs="Times New Roman"/>
            <w:color w:val="000000"/>
            <w:sz w:val="27"/>
            <w:szCs w:val="27"/>
            <w:lang w:eastAsia="tr-TR"/>
          </w:rPr>
          <w:t>F- Alışveriş Merkezleri</w:t>
        </w:r>
      </w:ins>
    </w:p>
    <w:p w:rsidR="00882B01" w:rsidRPr="00882B01" w:rsidRDefault="00882B01" w:rsidP="00882B01">
      <w:pPr>
        <w:spacing w:after="0" w:line="384" w:lineRule="atLeast"/>
        <w:textAlignment w:val="baseline"/>
        <w:rPr>
          <w:ins w:id="63" w:author="Unknown"/>
          <w:rFonts w:ascii="Neo Sans ProRegular" w:eastAsia="Times New Roman" w:hAnsi="Neo Sans ProRegular" w:cs="Times New Roman"/>
          <w:color w:val="000000"/>
          <w:sz w:val="27"/>
          <w:szCs w:val="27"/>
          <w:lang w:eastAsia="tr-TR"/>
        </w:rPr>
      </w:pPr>
      <w:ins w:id="64" w:author="Unknown">
        <w:r w:rsidRPr="00882B01">
          <w:rPr>
            <w:rFonts w:ascii="Neo Sans ProRegular" w:eastAsia="Times New Roman" w:hAnsi="Neo Sans ProRegular" w:cs="Times New Roman"/>
            <w:color w:val="000000"/>
            <w:sz w:val="27"/>
            <w:szCs w:val="27"/>
            <w:lang w:eastAsia="tr-TR"/>
          </w:rPr>
          <w:t xml:space="preserve">G- Turizm İşletmesi Belgeli Tesisler ve Seyahat </w:t>
        </w:r>
        <w:proofErr w:type="spellStart"/>
        <w:r w:rsidRPr="00882B01">
          <w:rPr>
            <w:rFonts w:ascii="Neo Sans ProRegular" w:eastAsia="Times New Roman" w:hAnsi="Neo Sans ProRegular" w:cs="Times New Roman"/>
            <w:color w:val="000000"/>
            <w:sz w:val="27"/>
            <w:szCs w:val="27"/>
            <w:lang w:eastAsia="tr-TR"/>
          </w:rPr>
          <w:t>Acentaları</w:t>
        </w:r>
        <w:proofErr w:type="spellEnd"/>
      </w:ins>
    </w:p>
    <w:p w:rsidR="00882B01" w:rsidRPr="00882B01" w:rsidRDefault="00882B01" w:rsidP="00882B01">
      <w:pPr>
        <w:spacing w:after="0" w:line="384" w:lineRule="atLeast"/>
        <w:textAlignment w:val="baseline"/>
        <w:rPr>
          <w:ins w:id="65" w:author="Unknown"/>
          <w:rFonts w:ascii="Neo Sans ProRegular" w:eastAsia="Times New Roman" w:hAnsi="Neo Sans ProRegular" w:cs="Times New Roman"/>
          <w:color w:val="000000"/>
          <w:sz w:val="27"/>
          <w:szCs w:val="27"/>
          <w:lang w:eastAsia="tr-TR"/>
        </w:rPr>
      </w:pPr>
      <w:ins w:id="66" w:author="Unknown">
        <w:r w:rsidRPr="00882B01">
          <w:rPr>
            <w:rFonts w:ascii="Neo Sans ProRegular" w:eastAsia="Times New Roman" w:hAnsi="Neo Sans ProRegular" w:cs="Times New Roman"/>
            <w:b/>
            <w:bCs/>
            <w:color w:val="000000"/>
            <w:sz w:val="27"/>
            <w:szCs w:val="27"/>
            <w:bdr w:val="none" w:sz="0" w:space="0" w:color="auto" w:frame="1"/>
            <w:lang w:eastAsia="tr-TR"/>
          </w:rPr>
          <w:t xml:space="preserve">TERMAL TURİZM </w:t>
        </w:r>
        <w:proofErr w:type="gramStart"/>
        <w:r w:rsidRPr="00882B01">
          <w:rPr>
            <w:rFonts w:ascii="Neo Sans ProRegular" w:eastAsia="Times New Roman" w:hAnsi="Neo Sans ProRegular" w:cs="Times New Roman"/>
            <w:b/>
            <w:bCs/>
            <w:color w:val="000000"/>
            <w:sz w:val="27"/>
            <w:szCs w:val="27"/>
            <w:bdr w:val="none" w:sz="0" w:space="0" w:color="auto" w:frame="1"/>
            <w:lang w:eastAsia="tr-TR"/>
          </w:rPr>
          <w:t>MERKEZLERİ ;</w:t>
        </w:r>
        <w:proofErr w:type="gramEnd"/>
      </w:ins>
    </w:p>
    <w:p w:rsidR="00882B01" w:rsidRPr="00882B01" w:rsidRDefault="00882B01" w:rsidP="00882B01">
      <w:pPr>
        <w:spacing w:after="0" w:line="384" w:lineRule="atLeast"/>
        <w:textAlignment w:val="baseline"/>
        <w:rPr>
          <w:ins w:id="67" w:author="Unknown"/>
          <w:rFonts w:ascii="Neo Sans ProRegular" w:eastAsia="Times New Roman" w:hAnsi="Neo Sans ProRegular" w:cs="Times New Roman"/>
          <w:color w:val="000000"/>
          <w:sz w:val="27"/>
          <w:szCs w:val="27"/>
          <w:lang w:eastAsia="tr-TR"/>
        </w:rPr>
      </w:pPr>
      <w:ins w:id="68" w:author="Unknown">
        <w:r w:rsidRPr="00882B01">
          <w:rPr>
            <w:rFonts w:ascii="Neo Sans ProRegular" w:eastAsia="Times New Roman" w:hAnsi="Neo Sans ProRegular" w:cs="Times New Roman"/>
            <w:color w:val="000000"/>
            <w:sz w:val="27"/>
            <w:szCs w:val="27"/>
            <w:lang w:eastAsia="tr-TR"/>
          </w:rPr>
          <w:t>İlimizde, Turizm Bakanlığı tarafından </w:t>
        </w:r>
        <w:r w:rsidRPr="00882B01">
          <w:rPr>
            <w:rFonts w:ascii="Neo Sans ProRegular" w:eastAsia="Times New Roman" w:hAnsi="Neo Sans ProRegular" w:cs="Times New Roman"/>
            <w:b/>
            <w:bCs/>
            <w:color w:val="000000"/>
            <w:sz w:val="27"/>
            <w:szCs w:val="27"/>
            <w:bdr w:val="none" w:sz="0" w:space="0" w:color="auto" w:frame="1"/>
            <w:lang w:eastAsia="tr-TR"/>
          </w:rPr>
          <w:t>Turizm Merkezi </w:t>
        </w:r>
        <w:r w:rsidRPr="00882B01">
          <w:rPr>
            <w:rFonts w:ascii="Neo Sans ProRegular" w:eastAsia="Times New Roman" w:hAnsi="Neo Sans ProRegular" w:cs="Times New Roman"/>
            <w:color w:val="000000"/>
            <w:sz w:val="27"/>
            <w:szCs w:val="27"/>
            <w:lang w:eastAsia="tr-TR"/>
          </w:rPr>
          <w:t>ilân edilmiş 4 adet Turizm Merkezi vardır.</w:t>
        </w:r>
      </w:ins>
    </w:p>
    <w:p w:rsidR="00882B01" w:rsidRPr="00882B01" w:rsidRDefault="00882B01" w:rsidP="00882B01">
      <w:pPr>
        <w:spacing w:after="0" w:line="384" w:lineRule="atLeast"/>
        <w:textAlignment w:val="baseline"/>
        <w:rPr>
          <w:ins w:id="69" w:author="Unknown"/>
          <w:rFonts w:ascii="Neo Sans ProRegular" w:eastAsia="Times New Roman" w:hAnsi="Neo Sans ProRegular" w:cs="Times New Roman"/>
          <w:color w:val="000000"/>
          <w:sz w:val="27"/>
          <w:szCs w:val="27"/>
          <w:lang w:eastAsia="tr-TR"/>
        </w:rPr>
      </w:pPr>
      <w:ins w:id="70" w:author="Unknown">
        <w:r w:rsidRPr="00882B01">
          <w:rPr>
            <w:rFonts w:ascii="Neo Sans ProRegular" w:eastAsia="Times New Roman" w:hAnsi="Neo Sans ProRegular" w:cs="Times New Roman"/>
            <w:color w:val="000000"/>
            <w:sz w:val="27"/>
            <w:szCs w:val="27"/>
            <w:lang w:eastAsia="tr-TR"/>
          </w:rPr>
          <w:t xml:space="preserve">1- </w:t>
        </w:r>
        <w:proofErr w:type="spellStart"/>
        <w:r w:rsidRPr="00882B01">
          <w:rPr>
            <w:rFonts w:ascii="Neo Sans ProRegular" w:eastAsia="Times New Roman" w:hAnsi="Neo Sans ProRegular" w:cs="Times New Roman"/>
            <w:color w:val="000000"/>
            <w:sz w:val="27"/>
            <w:szCs w:val="27"/>
            <w:lang w:eastAsia="tr-TR"/>
          </w:rPr>
          <w:t>Gazlıgöl</w:t>
        </w:r>
        <w:proofErr w:type="spellEnd"/>
        <w:r w:rsidRPr="00882B01">
          <w:rPr>
            <w:rFonts w:ascii="Neo Sans ProRegular" w:eastAsia="Times New Roman" w:hAnsi="Neo Sans ProRegular" w:cs="Times New Roman"/>
            <w:color w:val="000000"/>
            <w:sz w:val="27"/>
            <w:szCs w:val="27"/>
            <w:lang w:eastAsia="tr-TR"/>
          </w:rPr>
          <w:t xml:space="preserve"> Termal Turizm Merkezi</w:t>
        </w:r>
      </w:ins>
    </w:p>
    <w:p w:rsidR="00882B01" w:rsidRPr="00882B01" w:rsidRDefault="00882B01" w:rsidP="00882B01">
      <w:pPr>
        <w:spacing w:after="0" w:line="384" w:lineRule="atLeast"/>
        <w:textAlignment w:val="baseline"/>
        <w:rPr>
          <w:ins w:id="71" w:author="Unknown"/>
          <w:rFonts w:ascii="Neo Sans ProRegular" w:eastAsia="Times New Roman" w:hAnsi="Neo Sans ProRegular" w:cs="Times New Roman"/>
          <w:color w:val="000000"/>
          <w:sz w:val="27"/>
          <w:szCs w:val="27"/>
          <w:lang w:eastAsia="tr-TR"/>
        </w:rPr>
      </w:pPr>
      <w:ins w:id="72" w:author="Unknown">
        <w:r w:rsidRPr="00882B01">
          <w:rPr>
            <w:rFonts w:ascii="Neo Sans ProRegular" w:eastAsia="Times New Roman" w:hAnsi="Neo Sans ProRegular" w:cs="Times New Roman"/>
            <w:color w:val="000000"/>
            <w:sz w:val="27"/>
            <w:szCs w:val="27"/>
            <w:lang w:eastAsia="tr-TR"/>
          </w:rPr>
          <w:t>2- Sandıklı-Hüdai Termal Turizm Merkezi</w:t>
        </w:r>
      </w:ins>
    </w:p>
    <w:p w:rsidR="00882B01" w:rsidRPr="00882B01" w:rsidRDefault="00882B01" w:rsidP="00882B01">
      <w:pPr>
        <w:spacing w:after="0" w:line="384" w:lineRule="atLeast"/>
        <w:textAlignment w:val="baseline"/>
        <w:rPr>
          <w:ins w:id="73" w:author="Unknown"/>
          <w:rFonts w:ascii="Neo Sans ProRegular" w:eastAsia="Times New Roman" w:hAnsi="Neo Sans ProRegular" w:cs="Times New Roman"/>
          <w:color w:val="000000"/>
          <w:sz w:val="27"/>
          <w:szCs w:val="27"/>
          <w:lang w:eastAsia="tr-TR"/>
        </w:rPr>
      </w:pPr>
      <w:ins w:id="74" w:author="Unknown">
        <w:r w:rsidRPr="00882B01">
          <w:rPr>
            <w:rFonts w:ascii="Neo Sans ProRegular" w:eastAsia="Times New Roman" w:hAnsi="Neo Sans ProRegular" w:cs="Times New Roman"/>
            <w:color w:val="000000"/>
            <w:sz w:val="27"/>
            <w:szCs w:val="27"/>
            <w:lang w:eastAsia="tr-TR"/>
          </w:rPr>
          <w:t>3- Ömer-</w:t>
        </w:r>
        <w:proofErr w:type="spellStart"/>
        <w:r w:rsidRPr="00882B01">
          <w:rPr>
            <w:rFonts w:ascii="Neo Sans ProRegular" w:eastAsia="Times New Roman" w:hAnsi="Neo Sans ProRegular" w:cs="Times New Roman"/>
            <w:color w:val="000000"/>
            <w:sz w:val="27"/>
            <w:szCs w:val="27"/>
            <w:lang w:eastAsia="tr-TR"/>
          </w:rPr>
          <w:t>Gecek</w:t>
        </w:r>
        <w:proofErr w:type="spellEnd"/>
        <w:r w:rsidRPr="00882B01">
          <w:rPr>
            <w:rFonts w:ascii="Neo Sans ProRegular" w:eastAsia="Times New Roman" w:hAnsi="Neo Sans ProRegular" w:cs="Times New Roman"/>
            <w:color w:val="000000"/>
            <w:sz w:val="27"/>
            <w:szCs w:val="27"/>
            <w:lang w:eastAsia="tr-TR"/>
          </w:rPr>
          <w:t xml:space="preserve"> Termal Turizm Merkezi</w:t>
        </w:r>
      </w:ins>
    </w:p>
    <w:p w:rsidR="00882B01" w:rsidRPr="00882B01" w:rsidRDefault="00882B01" w:rsidP="00882B01">
      <w:pPr>
        <w:spacing w:line="384" w:lineRule="atLeast"/>
        <w:textAlignment w:val="baseline"/>
        <w:rPr>
          <w:ins w:id="75" w:author="Unknown"/>
          <w:rFonts w:ascii="Neo Sans ProRegular" w:eastAsia="Times New Roman" w:hAnsi="Neo Sans ProRegular" w:cs="Times New Roman"/>
          <w:color w:val="000000"/>
          <w:sz w:val="27"/>
          <w:szCs w:val="27"/>
          <w:lang w:eastAsia="tr-TR"/>
        </w:rPr>
      </w:pPr>
      <w:ins w:id="76" w:author="Unknown">
        <w:r w:rsidRPr="00882B01">
          <w:rPr>
            <w:rFonts w:ascii="Neo Sans ProRegular" w:eastAsia="Times New Roman" w:hAnsi="Neo Sans ProRegular" w:cs="Times New Roman"/>
            <w:color w:val="000000"/>
            <w:sz w:val="27"/>
            <w:szCs w:val="27"/>
            <w:lang w:eastAsia="tr-TR"/>
          </w:rPr>
          <w:t>4- Bolvadin-Heybeli Termal Turizm Merkezi</w:t>
        </w:r>
      </w:ins>
    </w:p>
    <w:p w:rsidR="00882B01" w:rsidRPr="00882B01" w:rsidRDefault="00882B01" w:rsidP="00882B01">
      <w:pPr>
        <w:pBdr>
          <w:bottom w:val="single" w:sz="6" w:space="4" w:color="DCDCDC"/>
          <w:right w:val="single" w:sz="6" w:space="0" w:color="DCDCDC"/>
        </w:pBdr>
        <w:spacing w:after="0" w:line="384" w:lineRule="atLeast"/>
        <w:textAlignment w:val="baseline"/>
        <w:outlineLvl w:val="3"/>
        <w:rPr>
          <w:rFonts w:ascii="Neo Sans ProRegular" w:eastAsia="Times New Roman" w:hAnsi="Neo Sans ProRegular" w:cs="Times New Roman"/>
          <w:b/>
          <w:bCs/>
          <w:color w:val="000000"/>
          <w:sz w:val="27"/>
          <w:szCs w:val="27"/>
          <w:lang w:eastAsia="tr-TR"/>
        </w:rPr>
      </w:pPr>
      <w:r w:rsidRPr="00882B01">
        <w:rPr>
          <w:rFonts w:ascii="Neo Sans ProRegular" w:eastAsia="Times New Roman" w:hAnsi="Neo Sans ProRegular" w:cs="Times New Roman"/>
          <w:b/>
          <w:bCs/>
          <w:color w:val="000000"/>
          <w:sz w:val="27"/>
          <w:szCs w:val="27"/>
          <w:lang w:eastAsia="tr-TR"/>
        </w:rPr>
        <w:t>AFYONKARAHİSAR İLİMİZİN İKLIMI</w:t>
      </w:r>
    </w:p>
    <w:p w:rsidR="00882B01" w:rsidRPr="00882B01" w:rsidRDefault="00882B01" w:rsidP="00882B01">
      <w:pPr>
        <w:pBdr>
          <w:bottom w:val="single" w:sz="6" w:space="4" w:color="DCDCDC"/>
        </w:pBdr>
        <w:shd w:val="clear" w:color="auto" w:fill="FFFFFF"/>
        <w:spacing w:after="0" w:line="384" w:lineRule="atLeast"/>
        <w:textAlignment w:val="baseline"/>
        <w:outlineLvl w:val="4"/>
        <w:rPr>
          <w:rFonts w:ascii="Neo Sans ProRegular" w:eastAsia="Times New Roman" w:hAnsi="Neo Sans ProRegular" w:cs="Times New Roman"/>
          <w:b/>
          <w:bCs/>
          <w:color w:val="000000"/>
          <w:sz w:val="18"/>
          <w:szCs w:val="18"/>
          <w:lang w:eastAsia="tr-TR"/>
        </w:rPr>
      </w:pPr>
      <w:hyperlink r:id="rId15" w:tooltip="Ana Sayfa" w:history="1">
        <w:r w:rsidRPr="00882B01">
          <w:rPr>
            <w:rFonts w:ascii="Neo Sans ProRegular" w:eastAsia="Times New Roman" w:hAnsi="Neo Sans ProRegular" w:cs="Times New Roman"/>
            <w:b/>
            <w:bCs/>
            <w:color w:val="000000"/>
            <w:sz w:val="18"/>
            <w:szCs w:val="18"/>
            <w:bdr w:val="none" w:sz="0" w:space="0" w:color="auto" w:frame="1"/>
            <w:lang w:eastAsia="tr-TR"/>
          </w:rPr>
          <w:t>ANA SAYFA</w:t>
        </w:r>
      </w:hyperlink>
      <w:r w:rsidRPr="00882B01">
        <w:rPr>
          <w:rFonts w:ascii="Neo Sans ProRegular" w:eastAsia="Times New Roman" w:hAnsi="Neo Sans ProRegular" w:cs="Times New Roman"/>
          <w:b/>
          <w:bCs/>
          <w:color w:val="000000"/>
          <w:sz w:val="18"/>
          <w:szCs w:val="18"/>
          <w:lang w:eastAsia="tr-TR"/>
        </w:rPr>
        <w:t>  </w:t>
      </w:r>
      <w:hyperlink r:id="rId16" w:tooltip="AFYONKARAHİSAR" w:history="1">
        <w:r w:rsidRPr="00882B01">
          <w:rPr>
            <w:rFonts w:ascii="Neo Sans ProRegular" w:eastAsia="Times New Roman" w:hAnsi="Neo Sans ProRegular" w:cs="Times New Roman"/>
            <w:b/>
            <w:bCs/>
            <w:color w:val="000000"/>
            <w:sz w:val="18"/>
            <w:szCs w:val="18"/>
            <w:bdr w:val="none" w:sz="0" w:space="0" w:color="auto" w:frame="1"/>
            <w:lang w:eastAsia="tr-TR"/>
          </w:rPr>
          <w:t>AFYONKARAHİSAR</w:t>
        </w:r>
      </w:hyperlink>
      <w:r w:rsidRPr="00882B01">
        <w:rPr>
          <w:rFonts w:ascii="Neo Sans ProRegular" w:eastAsia="Times New Roman" w:hAnsi="Neo Sans ProRegular" w:cs="Times New Roman"/>
          <w:b/>
          <w:bCs/>
          <w:color w:val="000000"/>
          <w:sz w:val="18"/>
          <w:szCs w:val="18"/>
          <w:lang w:eastAsia="tr-TR"/>
        </w:rPr>
        <w:t>  </w:t>
      </w:r>
      <w:hyperlink r:id="rId17" w:tooltip="İklimi" w:history="1">
        <w:r w:rsidRPr="00882B01">
          <w:rPr>
            <w:rFonts w:ascii="Neo Sans ProRegular" w:eastAsia="Times New Roman" w:hAnsi="Neo Sans ProRegular" w:cs="Times New Roman"/>
            <w:b/>
            <w:bCs/>
            <w:color w:val="000000"/>
            <w:sz w:val="18"/>
            <w:szCs w:val="18"/>
            <w:bdr w:val="none" w:sz="0" w:space="0" w:color="auto" w:frame="1"/>
            <w:lang w:eastAsia="tr-TR"/>
          </w:rPr>
          <w:t>IKLIMI</w:t>
        </w:r>
      </w:hyperlink>
    </w:p>
    <w:p w:rsidR="00882B01" w:rsidRPr="00882B01" w:rsidRDefault="00882B01" w:rsidP="00882B01">
      <w:pPr>
        <w:spacing w:after="0" w:line="384" w:lineRule="atLeast"/>
        <w:textAlignment w:val="baseline"/>
        <w:rPr>
          <w:ins w:id="77" w:author="Unknown"/>
          <w:rFonts w:ascii="Neo Sans ProRegular" w:eastAsia="Times New Roman" w:hAnsi="Neo Sans ProRegular" w:cs="Times New Roman"/>
          <w:color w:val="000000"/>
          <w:sz w:val="27"/>
          <w:szCs w:val="27"/>
          <w:lang w:eastAsia="tr-TR"/>
        </w:rPr>
      </w:pPr>
      <w:ins w:id="78" w:author="Unknown">
        <w:r w:rsidRPr="00882B01">
          <w:rPr>
            <w:rFonts w:ascii="Neo Sans ProRegular" w:eastAsia="Times New Roman" w:hAnsi="Neo Sans ProRegular" w:cs="Times New Roman"/>
            <w:color w:val="000000"/>
            <w:sz w:val="27"/>
            <w:szCs w:val="27"/>
            <w:lang w:eastAsia="tr-TR"/>
          </w:rPr>
          <w:t xml:space="preserve">İç Anadolu'nun tüm yörelerinde olduğu gibi Afyonkarahisar ilinde de kara iklimi hüküm sürer. Ancak bu kara ikliminin yanı sıra Ege Denizi'nden gelen ve iklime az da olsa yumuşatan hava akımlarının etkisi altındadır. Afyonkarahisar iklimi yazları sıcak ve kurak, baharları ılık ve yağışlı, kışları soğuk ve kar yağışlı olarak tanımlanır. 1015 metre yüksekte kurulu Afyonkarahisar kentinin yıllık ortalama ısısı </w:t>
        </w:r>
        <w:proofErr w:type="gramStart"/>
        <w:r w:rsidRPr="00882B01">
          <w:rPr>
            <w:rFonts w:ascii="Neo Sans ProRegular" w:eastAsia="Times New Roman" w:hAnsi="Neo Sans ProRegular" w:cs="Times New Roman"/>
            <w:color w:val="000000"/>
            <w:sz w:val="27"/>
            <w:szCs w:val="27"/>
            <w:lang w:eastAsia="tr-TR"/>
          </w:rPr>
          <w:t>11.2</w:t>
        </w:r>
        <w:proofErr w:type="gramEnd"/>
        <w:r w:rsidRPr="00882B01">
          <w:rPr>
            <w:rFonts w:ascii="Neo Sans ProRegular" w:eastAsia="Times New Roman" w:hAnsi="Neo Sans ProRegular" w:cs="Times New Roman"/>
            <w:color w:val="000000"/>
            <w:sz w:val="27"/>
            <w:szCs w:val="27"/>
            <w:lang w:eastAsia="tr-TR"/>
          </w:rPr>
          <w:t xml:space="preserve"> derecedir. En soğuk ay ortalaması </w:t>
        </w:r>
        <w:proofErr w:type="gramStart"/>
        <w:r w:rsidRPr="00882B01">
          <w:rPr>
            <w:rFonts w:ascii="Neo Sans ProRegular" w:eastAsia="Times New Roman" w:hAnsi="Neo Sans ProRegular" w:cs="Times New Roman"/>
            <w:color w:val="000000"/>
            <w:sz w:val="27"/>
            <w:szCs w:val="27"/>
            <w:lang w:eastAsia="tr-TR"/>
          </w:rPr>
          <w:t>0.3</w:t>
        </w:r>
        <w:proofErr w:type="gramEnd"/>
        <w:r w:rsidRPr="00882B01">
          <w:rPr>
            <w:rFonts w:ascii="Neo Sans ProRegular" w:eastAsia="Times New Roman" w:hAnsi="Neo Sans ProRegular" w:cs="Times New Roman"/>
            <w:color w:val="000000"/>
            <w:sz w:val="27"/>
            <w:szCs w:val="27"/>
            <w:lang w:eastAsia="tr-TR"/>
          </w:rPr>
          <w:t xml:space="preserve"> derece olan ilin en sıcak ay ortalaması 22.1 derecedir. Kaydedilen en düşük ısı 30 Aralık 1948'deki </w:t>
        </w:r>
        <w:proofErr w:type="gramStart"/>
        <w:r w:rsidRPr="00882B01">
          <w:rPr>
            <w:rFonts w:ascii="Neo Sans ProRegular" w:eastAsia="Times New Roman" w:hAnsi="Neo Sans ProRegular" w:cs="Times New Roman"/>
            <w:color w:val="000000"/>
            <w:sz w:val="27"/>
            <w:szCs w:val="27"/>
            <w:lang w:eastAsia="tr-TR"/>
          </w:rPr>
          <w:t>27.2</w:t>
        </w:r>
        <w:proofErr w:type="gramEnd"/>
        <w:r w:rsidRPr="00882B01">
          <w:rPr>
            <w:rFonts w:ascii="Neo Sans ProRegular" w:eastAsia="Times New Roman" w:hAnsi="Neo Sans ProRegular" w:cs="Times New Roman"/>
            <w:color w:val="000000"/>
            <w:sz w:val="27"/>
            <w:szCs w:val="27"/>
            <w:lang w:eastAsia="tr-TR"/>
          </w:rPr>
          <w:t xml:space="preserve"> derecedir. 14 Ağustos 1953 gününde ulaşılan </w:t>
        </w:r>
        <w:proofErr w:type="gramStart"/>
        <w:r w:rsidRPr="00882B01">
          <w:rPr>
            <w:rFonts w:ascii="Neo Sans ProRegular" w:eastAsia="Times New Roman" w:hAnsi="Neo Sans ProRegular" w:cs="Times New Roman"/>
            <w:color w:val="000000"/>
            <w:sz w:val="27"/>
            <w:szCs w:val="27"/>
            <w:lang w:eastAsia="tr-TR"/>
          </w:rPr>
          <w:t>37.8</w:t>
        </w:r>
        <w:proofErr w:type="gramEnd"/>
        <w:r w:rsidRPr="00882B01">
          <w:rPr>
            <w:rFonts w:ascii="Neo Sans ProRegular" w:eastAsia="Times New Roman" w:hAnsi="Neo Sans ProRegular" w:cs="Times New Roman"/>
            <w:color w:val="000000"/>
            <w:sz w:val="27"/>
            <w:szCs w:val="27"/>
            <w:lang w:eastAsia="tr-TR"/>
          </w:rPr>
          <w:t xml:space="preserve"> derece de, ilin rekor sıcaklığıdır. Baharların yağmur, kışların kar yağışlı geçtiği Afyonkarahisar ilinin yıllık yağış ortalaması 461 mm.'</w:t>
        </w:r>
        <w:proofErr w:type="spellStart"/>
        <w:r w:rsidRPr="00882B01">
          <w:rPr>
            <w:rFonts w:ascii="Neo Sans ProRegular" w:eastAsia="Times New Roman" w:hAnsi="Neo Sans ProRegular" w:cs="Times New Roman"/>
            <w:color w:val="000000"/>
            <w:sz w:val="27"/>
            <w:szCs w:val="27"/>
            <w:lang w:eastAsia="tr-TR"/>
          </w:rPr>
          <w:t>dir</w:t>
        </w:r>
        <w:proofErr w:type="spellEnd"/>
        <w:r w:rsidRPr="00882B01">
          <w:rPr>
            <w:rFonts w:ascii="Neo Sans ProRegular" w:eastAsia="Times New Roman" w:hAnsi="Neo Sans ProRegular" w:cs="Times New Roman"/>
            <w:color w:val="000000"/>
            <w:sz w:val="27"/>
            <w:szCs w:val="27"/>
            <w:lang w:eastAsia="tr-TR"/>
          </w:rPr>
          <w:t xml:space="preserve">. Yazın, özellikle Ağustos ayında görülen yağışlar, sağanak biçimde olup, </w:t>
        </w:r>
        <w:proofErr w:type="spellStart"/>
        <w:r w:rsidRPr="00882B01">
          <w:rPr>
            <w:rFonts w:ascii="Neo Sans ProRegular" w:eastAsia="Times New Roman" w:hAnsi="Neo Sans ProRegular" w:cs="Times New Roman"/>
            <w:color w:val="000000"/>
            <w:sz w:val="27"/>
            <w:szCs w:val="27"/>
            <w:lang w:eastAsia="tr-TR"/>
          </w:rPr>
          <w:t>il'e</w:t>
        </w:r>
        <w:proofErr w:type="spellEnd"/>
        <w:r w:rsidRPr="00882B01">
          <w:rPr>
            <w:rFonts w:ascii="Neo Sans ProRegular" w:eastAsia="Times New Roman" w:hAnsi="Neo Sans ProRegular" w:cs="Times New Roman"/>
            <w:color w:val="000000"/>
            <w:sz w:val="27"/>
            <w:szCs w:val="27"/>
            <w:lang w:eastAsia="tr-TR"/>
          </w:rPr>
          <w:t xml:space="preserve"> yarar değil, zarar verir. Bu özellik dışında yazlar kurak ve sıcak geçer.</w:t>
        </w:r>
        <w:r w:rsidRPr="00882B01">
          <w:rPr>
            <w:rFonts w:ascii="Neo Sans ProRegular" w:eastAsia="Times New Roman" w:hAnsi="Neo Sans ProRegular" w:cs="Times New Roman"/>
            <w:color w:val="000000"/>
            <w:sz w:val="27"/>
            <w:szCs w:val="27"/>
            <w:lang w:eastAsia="tr-TR"/>
          </w:rPr>
          <w:br/>
          <w:t> </w:t>
        </w:r>
      </w:ins>
    </w:p>
    <w:p w:rsidR="00882B01" w:rsidRPr="00882B01" w:rsidRDefault="00882B01" w:rsidP="00882B01">
      <w:pPr>
        <w:spacing w:after="0" w:line="384" w:lineRule="atLeast"/>
        <w:textAlignment w:val="baseline"/>
        <w:rPr>
          <w:ins w:id="79" w:author="Unknown"/>
          <w:rFonts w:ascii="Neo Sans ProRegular" w:eastAsia="Times New Roman" w:hAnsi="Neo Sans ProRegular" w:cs="Times New Roman"/>
          <w:color w:val="000000"/>
          <w:sz w:val="27"/>
          <w:szCs w:val="27"/>
          <w:lang w:eastAsia="tr-TR"/>
        </w:rPr>
      </w:pPr>
      <w:ins w:id="80" w:author="Unknown">
        <w:r w:rsidRPr="00882B01">
          <w:rPr>
            <w:rFonts w:ascii="Neo Sans ProRegular" w:eastAsia="Times New Roman" w:hAnsi="Neo Sans ProRegular" w:cs="Times New Roman"/>
            <w:color w:val="000000"/>
            <w:sz w:val="27"/>
            <w:szCs w:val="27"/>
            <w:lang w:eastAsia="tr-TR"/>
          </w:rPr>
          <w:t>Afyonkarahisar Ege bölgesinde olmasına rağmen Ege iklimiyle bağdaşmaz. Yükselti ve denizden uzaklık</w:t>
        </w:r>
        <w:r w:rsidRPr="00882B01">
          <w:rPr>
            <w:rFonts w:ascii="Neo Sans ProRegular" w:eastAsia="Times New Roman" w:hAnsi="Neo Sans ProRegular" w:cs="Times New Roman"/>
            <w:color w:val="000000"/>
            <w:sz w:val="27"/>
            <w:szCs w:val="27"/>
            <w:lang w:eastAsia="tr-TR"/>
          </w:rPr>
          <w:br/>
          <w:t> </w:t>
        </w:r>
      </w:ins>
    </w:p>
    <w:p w:rsidR="00882B01" w:rsidRPr="00882B01" w:rsidRDefault="00882B01" w:rsidP="00882B01">
      <w:pPr>
        <w:spacing w:after="0" w:line="384" w:lineRule="atLeast"/>
        <w:textAlignment w:val="baseline"/>
        <w:rPr>
          <w:ins w:id="81" w:author="Unknown"/>
          <w:rFonts w:ascii="Neo Sans ProRegular" w:eastAsia="Times New Roman" w:hAnsi="Neo Sans ProRegular" w:cs="Times New Roman"/>
          <w:color w:val="000000"/>
          <w:sz w:val="27"/>
          <w:szCs w:val="27"/>
          <w:lang w:eastAsia="tr-TR"/>
        </w:rPr>
      </w:pPr>
      <w:proofErr w:type="gramStart"/>
      <w:ins w:id="82" w:author="Unknown">
        <w:r w:rsidRPr="00882B01">
          <w:rPr>
            <w:rFonts w:ascii="Neo Sans ProRegular" w:eastAsia="Times New Roman" w:hAnsi="Neo Sans ProRegular" w:cs="Times New Roman"/>
            <w:color w:val="000000"/>
            <w:sz w:val="27"/>
            <w:szCs w:val="27"/>
            <w:lang w:eastAsia="tr-TR"/>
          </w:rPr>
          <w:t>sebebiyle</w:t>
        </w:r>
        <w:proofErr w:type="gramEnd"/>
        <w:r w:rsidRPr="00882B01">
          <w:rPr>
            <w:rFonts w:ascii="Neo Sans ProRegular" w:eastAsia="Times New Roman" w:hAnsi="Neo Sans ProRegular" w:cs="Times New Roman"/>
            <w:color w:val="000000"/>
            <w:sz w:val="27"/>
            <w:szCs w:val="27"/>
            <w:lang w:eastAsia="tr-TR"/>
          </w:rPr>
          <w:t xml:space="preserve"> Afyonkarahisar'ın iklim şartlarında İç Anadolu iklimine benzerlik görülür. Daha çok kışları soğuk ve kar yağışlı, yazları sıcak ve kurak bir step iklimi görülür. İlkbahar ve sonbaharda yağışlar yağmur şeklindedir. En sıcak ay ortalaması 22,1 derece, en soğuk ay ortalaması 0,3 derecedir. Afyonkarahisar'da günümüze kadar rastlanan en düşük sıcaklık - 27,2 derece (30.12.1948), en yüksek sıcaklık ise 39,8 derecedir (29.07.2000).</w:t>
        </w:r>
      </w:ins>
    </w:p>
    <w:p w:rsidR="00882B01" w:rsidRPr="00882B01" w:rsidRDefault="00882B01" w:rsidP="00882B01">
      <w:pPr>
        <w:spacing w:after="0" w:line="384" w:lineRule="atLeast"/>
        <w:textAlignment w:val="baseline"/>
        <w:rPr>
          <w:ins w:id="83" w:author="Unknown"/>
          <w:rFonts w:ascii="Neo Sans ProRegular" w:eastAsia="Times New Roman" w:hAnsi="Neo Sans ProRegular" w:cs="Times New Roman"/>
          <w:color w:val="000000"/>
          <w:sz w:val="27"/>
          <w:szCs w:val="27"/>
          <w:lang w:eastAsia="tr-TR"/>
        </w:rPr>
      </w:pPr>
      <w:ins w:id="84" w:author="Unknown">
        <w:r w:rsidRPr="00882B01">
          <w:rPr>
            <w:rFonts w:ascii="Neo Sans ProRegular" w:eastAsia="Times New Roman" w:hAnsi="Neo Sans ProRegular" w:cs="Times New Roman"/>
            <w:color w:val="000000"/>
            <w:sz w:val="27"/>
            <w:szCs w:val="27"/>
            <w:lang w:eastAsia="tr-TR"/>
          </w:rPr>
          <w:t xml:space="preserve">Afyonkarahisar'da sıcaklığın sıfır dereceye düştüğü günlerin, yani don olayı görülen günlerin sayısı 94'tür. Afyonkarahisar'da yıllık yağış miktarı 455 </w:t>
        </w:r>
        <w:proofErr w:type="spellStart"/>
        <w:r w:rsidRPr="00882B01">
          <w:rPr>
            <w:rFonts w:ascii="Neo Sans ProRegular" w:eastAsia="Times New Roman" w:hAnsi="Neo Sans ProRegular" w:cs="Times New Roman"/>
            <w:color w:val="000000"/>
            <w:sz w:val="27"/>
            <w:szCs w:val="27"/>
            <w:lang w:eastAsia="tr-TR"/>
          </w:rPr>
          <w:t>mm.dir</w:t>
        </w:r>
        <w:proofErr w:type="spellEnd"/>
        <w:r w:rsidRPr="00882B01">
          <w:rPr>
            <w:rFonts w:ascii="Neo Sans ProRegular" w:eastAsia="Times New Roman" w:hAnsi="Neo Sans ProRegular" w:cs="Times New Roman"/>
            <w:color w:val="000000"/>
            <w:sz w:val="27"/>
            <w:szCs w:val="27"/>
            <w:lang w:eastAsia="tr-TR"/>
          </w:rPr>
          <w:t>. İlde yıllık ve günlük sıcaklık farkları yüksektir. Afyonkarahisar'da meteorolojik gözlemlere 1929 yılında başlamıştır. İl Merkezinde bir gözlem istasyonu vardır</w:t>
        </w:r>
        <w:r w:rsidRPr="00882B01">
          <w:rPr>
            <w:rFonts w:ascii="Neo Sans ProRegular" w:eastAsia="Times New Roman" w:hAnsi="Neo Sans ProRegular" w:cs="Times New Roman"/>
            <w:color w:val="000000"/>
            <w:sz w:val="27"/>
            <w:szCs w:val="27"/>
            <w:lang w:eastAsia="tr-TR"/>
          </w:rPr>
          <w:br/>
          <w:t> </w:t>
        </w:r>
      </w:ins>
    </w:p>
    <w:p w:rsidR="00882B01" w:rsidRPr="00882B01" w:rsidRDefault="00882B01" w:rsidP="00882B01">
      <w:pPr>
        <w:spacing w:after="0" w:line="384" w:lineRule="atLeast"/>
        <w:textAlignment w:val="baseline"/>
        <w:rPr>
          <w:ins w:id="85" w:author="Unknown"/>
          <w:rFonts w:ascii="Neo Sans ProRegular" w:eastAsia="Times New Roman" w:hAnsi="Neo Sans ProRegular" w:cs="Times New Roman"/>
          <w:color w:val="000000"/>
          <w:sz w:val="27"/>
          <w:szCs w:val="27"/>
          <w:lang w:eastAsia="tr-TR"/>
        </w:rPr>
      </w:pPr>
      <w:ins w:id="86" w:author="Unknown">
        <w:r w:rsidRPr="00882B01">
          <w:rPr>
            <w:rFonts w:ascii="Neo Sans ProRegular" w:eastAsia="Times New Roman" w:hAnsi="Neo Sans ProRegular" w:cs="Times New Roman"/>
            <w:b/>
            <w:bCs/>
            <w:color w:val="000000"/>
            <w:sz w:val="27"/>
            <w:szCs w:val="27"/>
            <w:bdr w:val="none" w:sz="0" w:space="0" w:color="auto" w:frame="1"/>
            <w:lang w:eastAsia="tr-TR"/>
          </w:rPr>
          <w:t>BİTKİ ÖRTÜSÜ ;</w:t>
        </w:r>
        <w:r w:rsidRPr="00882B01">
          <w:rPr>
            <w:rFonts w:ascii="Neo Sans ProRegular" w:eastAsia="Times New Roman" w:hAnsi="Neo Sans ProRegular" w:cs="Times New Roman"/>
            <w:color w:val="000000"/>
            <w:sz w:val="27"/>
            <w:szCs w:val="27"/>
            <w:lang w:eastAsia="tr-TR"/>
          </w:rPr>
          <w:br/>
          <w:t> </w:t>
        </w:r>
      </w:ins>
    </w:p>
    <w:p w:rsidR="00882B01" w:rsidRPr="00882B01" w:rsidRDefault="00882B01" w:rsidP="00882B01">
      <w:pPr>
        <w:spacing w:after="0" w:line="384" w:lineRule="atLeast"/>
        <w:textAlignment w:val="baseline"/>
        <w:rPr>
          <w:ins w:id="87" w:author="Unknown"/>
          <w:rFonts w:ascii="Neo Sans ProRegular" w:eastAsia="Times New Roman" w:hAnsi="Neo Sans ProRegular" w:cs="Times New Roman"/>
          <w:color w:val="000000"/>
          <w:sz w:val="27"/>
          <w:szCs w:val="27"/>
          <w:lang w:eastAsia="tr-TR"/>
        </w:rPr>
      </w:pPr>
      <w:ins w:id="88" w:author="Unknown">
        <w:r w:rsidRPr="00882B01">
          <w:rPr>
            <w:rFonts w:ascii="Neo Sans ProRegular" w:eastAsia="Times New Roman" w:hAnsi="Neo Sans ProRegular" w:cs="Times New Roman"/>
            <w:color w:val="000000"/>
            <w:sz w:val="27"/>
            <w:szCs w:val="27"/>
            <w:lang w:eastAsia="tr-TR"/>
          </w:rPr>
          <w:t>Afyonkarahisar'ın tabiî bitki örtüsü kara ikliminin elverdiği kuru orman topluluklarıdır. Dağlık alanlarda varlığını sürdürmekte olan bu ormanlar düzlüklerde tamamıyla ortadan kaldırılmıştır. Ormanların yok edilmesi sonucu İlin ovalık alanları bozkır görünümünü almıştır. İlin kuzey ve batısındaki yüksek dağlık kesimler Karaçam ve Ardıç ormanlıklarının yayılma alanlarıdır. Burada ormanın üst sınırı 1800-1900 metrelere erişir.</w:t>
        </w:r>
        <w:r w:rsidRPr="00882B01">
          <w:rPr>
            <w:rFonts w:ascii="Neo Sans ProRegular" w:eastAsia="Times New Roman" w:hAnsi="Neo Sans ProRegular" w:cs="Times New Roman"/>
            <w:color w:val="000000"/>
            <w:sz w:val="27"/>
            <w:szCs w:val="27"/>
            <w:lang w:eastAsia="tr-TR"/>
          </w:rPr>
          <w:br/>
          <w:t> </w:t>
        </w:r>
      </w:ins>
    </w:p>
    <w:p w:rsidR="00882B01" w:rsidRPr="00882B01" w:rsidRDefault="00882B01" w:rsidP="00882B01">
      <w:pPr>
        <w:spacing w:after="0" w:line="384" w:lineRule="atLeast"/>
        <w:textAlignment w:val="baseline"/>
        <w:rPr>
          <w:ins w:id="89" w:author="Unknown"/>
          <w:rFonts w:ascii="Neo Sans ProRegular" w:eastAsia="Times New Roman" w:hAnsi="Neo Sans ProRegular" w:cs="Times New Roman"/>
          <w:color w:val="000000"/>
          <w:sz w:val="27"/>
          <w:szCs w:val="27"/>
          <w:lang w:eastAsia="tr-TR"/>
        </w:rPr>
      </w:pPr>
      <w:ins w:id="90" w:author="Unknown">
        <w:r w:rsidRPr="00882B01">
          <w:rPr>
            <w:rFonts w:ascii="Neo Sans ProRegular" w:eastAsia="Times New Roman" w:hAnsi="Neo Sans ProRegular" w:cs="Times New Roman"/>
            <w:color w:val="000000"/>
            <w:sz w:val="27"/>
            <w:szCs w:val="27"/>
            <w:lang w:eastAsia="tr-TR"/>
          </w:rPr>
          <w:t>Ovalar tamamen açıktır. Ovalarda akarsu boylarında söğüt ve kavak ağaçlarına, durgun su kıyılarında ise kamışlara rastlanır.</w:t>
        </w:r>
        <w:r w:rsidRPr="00882B01">
          <w:rPr>
            <w:rFonts w:ascii="Neo Sans ProRegular" w:eastAsia="Times New Roman" w:hAnsi="Neo Sans ProRegular" w:cs="Times New Roman"/>
            <w:color w:val="000000"/>
            <w:sz w:val="27"/>
            <w:szCs w:val="27"/>
            <w:lang w:eastAsia="tr-TR"/>
          </w:rPr>
          <w:br/>
          <w:t> </w:t>
        </w:r>
      </w:ins>
    </w:p>
    <w:p w:rsidR="00882B01" w:rsidRPr="00882B01" w:rsidRDefault="00882B01" w:rsidP="00882B01">
      <w:pPr>
        <w:spacing w:line="384" w:lineRule="atLeast"/>
        <w:textAlignment w:val="baseline"/>
        <w:rPr>
          <w:ins w:id="91" w:author="Unknown"/>
          <w:rFonts w:ascii="Neo Sans ProRegular" w:eastAsia="Times New Roman" w:hAnsi="Neo Sans ProRegular" w:cs="Times New Roman"/>
          <w:color w:val="000000"/>
          <w:sz w:val="27"/>
          <w:szCs w:val="27"/>
          <w:lang w:eastAsia="tr-TR"/>
        </w:rPr>
      </w:pPr>
      <w:ins w:id="92" w:author="Unknown">
        <w:r w:rsidRPr="00882B01">
          <w:rPr>
            <w:rFonts w:ascii="Neo Sans ProRegular" w:eastAsia="Times New Roman" w:hAnsi="Neo Sans ProRegular" w:cs="Times New Roman"/>
            <w:color w:val="000000"/>
            <w:sz w:val="27"/>
            <w:szCs w:val="27"/>
            <w:lang w:eastAsia="tr-TR"/>
          </w:rPr>
          <w:t>Afyonkarahisar çevresinin bitki örtüsü daha çok step özellikleri gösterir. Topraklarının % 14,6'sı ormanlıktır. Plâtolar ve yaylalar daha çok bozkır bitkileriyle kaplıdır.</w:t>
        </w:r>
      </w:ins>
    </w:p>
    <w:p w:rsidR="00765F9C" w:rsidRDefault="00765F9C">
      <w:bookmarkStart w:id="93" w:name="_GoBack"/>
      <w:bookmarkEnd w:id="93"/>
    </w:p>
    <w:sectPr w:rsidR="00765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eo Sans ProRegular">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C71E2"/>
    <w:multiLevelType w:val="multilevel"/>
    <w:tmpl w:val="7CA0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DED"/>
    <w:rsid w:val="00765F9C"/>
    <w:rsid w:val="00882B01"/>
    <w:rsid w:val="00DA2D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A2D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2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A2D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2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82280">
      <w:bodyDiv w:val="1"/>
      <w:marLeft w:val="0"/>
      <w:marRight w:val="0"/>
      <w:marTop w:val="0"/>
      <w:marBottom w:val="0"/>
      <w:divBdr>
        <w:top w:val="none" w:sz="0" w:space="0" w:color="auto"/>
        <w:left w:val="none" w:sz="0" w:space="0" w:color="auto"/>
        <w:bottom w:val="none" w:sz="0" w:space="0" w:color="auto"/>
        <w:right w:val="none" w:sz="0" w:space="0" w:color="auto"/>
      </w:divBdr>
      <w:divsChild>
        <w:div w:id="2076002637">
          <w:marLeft w:val="0"/>
          <w:marRight w:val="0"/>
          <w:marTop w:val="0"/>
          <w:marBottom w:val="300"/>
          <w:divBdr>
            <w:top w:val="none" w:sz="0" w:space="0" w:color="auto"/>
            <w:left w:val="none" w:sz="0" w:space="0" w:color="auto"/>
            <w:bottom w:val="none" w:sz="0" w:space="0" w:color="auto"/>
            <w:right w:val="none" w:sz="0" w:space="0" w:color="auto"/>
          </w:divBdr>
          <w:divsChild>
            <w:div w:id="161699101">
              <w:marLeft w:val="0"/>
              <w:marRight w:val="0"/>
              <w:marTop w:val="0"/>
              <w:marBottom w:val="150"/>
              <w:divBdr>
                <w:top w:val="single" w:sz="6" w:space="2" w:color="1C9FFB"/>
                <w:left w:val="single" w:sz="6" w:space="2" w:color="1C9FFB"/>
                <w:bottom w:val="single" w:sz="6" w:space="2" w:color="1C9FFB"/>
                <w:right w:val="single" w:sz="6" w:space="2" w:color="1C9FFB"/>
              </w:divBdr>
              <w:divsChild>
                <w:div w:id="578710722">
                  <w:marLeft w:val="0"/>
                  <w:marRight w:val="0"/>
                  <w:marTop w:val="0"/>
                  <w:marBottom w:val="0"/>
                  <w:divBdr>
                    <w:top w:val="none" w:sz="0" w:space="0" w:color="auto"/>
                    <w:left w:val="none" w:sz="0" w:space="0" w:color="auto"/>
                    <w:bottom w:val="none" w:sz="0" w:space="0" w:color="auto"/>
                    <w:right w:val="none" w:sz="0" w:space="0" w:color="auto"/>
                  </w:divBdr>
                </w:div>
              </w:divsChild>
            </w:div>
            <w:div w:id="78332548">
              <w:marLeft w:val="0"/>
              <w:marRight w:val="0"/>
              <w:marTop w:val="0"/>
              <w:marBottom w:val="150"/>
              <w:divBdr>
                <w:top w:val="single" w:sz="6" w:space="0" w:color="1C9FFB"/>
                <w:left w:val="single" w:sz="6" w:space="0" w:color="1C9FFB"/>
                <w:bottom w:val="single" w:sz="6" w:space="0" w:color="1C9FFB"/>
                <w:right w:val="single" w:sz="6" w:space="0" w:color="1C9FFB"/>
              </w:divBdr>
              <w:divsChild>
                <w:div w:id="1228564508">
                  <w:marLeft w:val="0"/>
                  <w:marRight w:val="0"/>
                  <w:marTop w:val="0"/>
                  <w:marBottom w:val="0"/>
                  <w:divBdr>
                    <w:top w:val="none" w:sz="0" w:space="0" w:color="auto"/>
                    <w:left w:val="none" w:sz="0" w:space="0" w:color="auto"/>
                    <w:bottom w:val="none" w:sz="0" w:space="0" w:color="auto"/>
                    <w:right w:val="none" w:sz="0" w:space="0" w:color="auto"/>
                  </w:divBdr>
                </w:div>
                <w:div w:id="1816600751">
                  <w:marLeft w:val="0"/>
                  <w:marRight w:val="75"/>
                  <w:marTop w:val="0"/>
                  <w:marBottom w:val="0"/>
                  <w:divBdr>
                    <w:top w:val="none" w:sz="0" w:space="0" w:color="auto"/>
                    <w:left w:val="none" w:sz="0" w:space="0" w:color="auto"/>
                    <w:bottom w:val="none" w:sz="0" w:space="0" w:color="auto"/>
                    <w:right w:val="none" w:sz="0" w:space="0" w:color="auto"/>
                  </w:divBdr>
                </w:div>
                <w:div w:id="1815903264">
                  <w:marLeft w:val="0"/>
                  <w:marRight w:val="75"/>
                  <w:marTop w:val="0"/>
                  <w:marBottom w:val="0"/>
                  <w:divBdr>
                    <w:top w:val="none" w:sz="0" w:space="0" w:color="auto"/>
                    <w:left w:val="none" w:sz="0" w:space="0" w:color="auto"/>
                    <w:bottom w:val="none" w:sz="0" w:space="0" w:color="auto"/>
                    <w:right w:val="none" w:sz="0" w:space="0" w:color="auto"/>
                  </w:divBdr>
                </w:div>
                <w:div w:id="119884731">
                  <w:marLeft w:val="0"/>
                  <w:marRight w:val="75"/>
                  <w:marTop w:val="0"/>
                  <w:marBottom w:val="0"/>
                  <w:divBdr>
                    <w:top w:val="none" w:sz="0" w:space="0" w:color="auto"/>
                    <w:left w:val="none" w:sz="0" w:space="0" w:color="auto"/>
                    <w:bottom w:val="none" w:sz="0" w:space="0" w:color="auto"/>
                    <w:right w:val="none" w:sz="0" w:space="0" w:color="auto"/>
                  </w:divBdr>
                </w:div>
                <w:div w:id="1750077236">
                  <w:marLeft w:val="0"/>
                  <w:marRight w:val="75"/>
                  <w:marTop w:val="0"/>
                  <w:marBottom w:val="0"/>
                  <w:divBdr>
                    <w:top w:val="none" w:sz="0" w:space="0" w:color="auto"/>
                    <w:left w:val="none" w:sz="0" w:space="0" w:color="auto"/>
                    <w:bottom w:val="none" w:sz="0" w:space="0" w:color="auto"/>
                    <w:right w:val="none" w:sz="0" w:space="0" w:color="auto"/>
                  </w:divBdr>
                </w:div>
                <w:div w:id="1361666130">
                  <w:marLeft w:val="0"/>
                  <w:marRight w:val="75"/>
                  <w:marTop w:val="0"/>
                  <w:marBottom w:val="0"/>
                  <w:divBdr>
                    <w:top w:val="none" w:sz="0" w:space="0" w:color="auto"/>
                    <w:left w:val="none" w:sz="0" w:space="0" w:color="auto"/>
                    <w:bottom w:val="none" w:sz="0" w:space="0" w:color="auto"/>
                    <w:right w:val="none" w:sz="0" w:space="0" w:color="auto"/>
                  </w:divBdr>
                </w:div>
                <w:div w:id="1386022668">
                  <w:marLeft w:val="0"/>
                  <w:marRight w:val="75"/>
                  <w:marTop w:val="0"/>
                  <w:marBottom w:val="0"/>
                  <w:divBdr>
                    <w:top w:val="none" w:sz="0" w:space="0" w:color="auto"/>
                    <w:left w:val="none" w:sz="0" w:space="0" w:color="auto"/>
                    <w:bottom w:val="none" w:sz="0" w:space="0" w:color="auto"/>
                    <w:right w:val="none" w:sz="0" w:space="0" w:color="auto"/>
                  </w:divBdr>
                </w:div>
                <w:div w:id="1382362489">
                  <w:marLeft w:val="0"/>
                  <w:marRight w:val="75"/>
                  <w:marTop w:val="0"/>
                  <w:marBottom w:val="0"/>
                  <w:divBdr>
                    <w:top w:val="none" w:sz="0" w:space="0" w:color="auto"/>
                    <w:left w:val="none" w:sz="0" w:space="0" w:color="auto"/>
                    <w:bottom w:val="none" w:sz="0" w:space="0" w:color="auto"/>
                    <w:right w:val="none" w:sz="0" w:space="0" w:color="auto"/>
                  </w:divBdr>
                </w:div>
              </w:divsChild>
            </w:div>
            <w:div w:id="633633103">
              <w:marLeft w:val="0"/>
              <w:marRight w:val="0"/>
              <w:marTop w:val="0"/>
              <w:marBottom w:val="150"/>
              <w:divBdr>
                <w:top w:val="single" w:sz="6" w:space="0" w:color="1C9FFB"/>
                <w:left w:val="single" w:sz="6" w:space="0" w:color="1C9FFB"/>
                <w:bottom w:val="single" w:sz="6" w:space="0" w:color="1C9FFB"/>
                <w:right w:val="single" w:sz="6" w:space="0" w:color="1C9FFB"/>
              </w:divBdr>
              <w:divsChild>
                <w:div w:id="1277642869">
                  <w:marLeft w:val="0"/>
                  <w:marRight w:val="0"/>
                  <w:marTop w:val="0"/>
                  <w:marBottom w:val="0"/>
                  <w:divBdr>
                    <w:top w:val="none" w:sz="0" w:space="0" w:color="auto"/>
                    <w:left w:val="none" w:sz="0" w:space="0" w:color="auto"/>
                    <w:bottom w:val="none" w:sz="0" w:space="0" w:color="auto"/>
                    <w:right w:val="none" w:sz="0" w:space="0" w:color="auto"/>
                  </w:divBdr>
                </w:div>
                <w:div w:id="1175221776">
                  <w:marLeft w:val="15"/>
                  <w:marRight w:val="15"/>
                  <w:marTop w:val="15"/>
                  <w:marBottom w:val="15"/>
                  <w:divBdr>
                    <w:top w:val="none" w:sz="0" w:space="0" w:color="auto"/>
                    <w:left w:val="none" w:sz="0" w:space="0" w:color="auto"/>
                    <w:bottom w:val="none" w:sz="0" w:space="0" w:color="auto"/>
                    <w:right w:val="none" w:sz="0" w:space="0" w:color="auto"/>
                  </w:divBdr>
                </w:div>
                <w:div w:id="1863200515">
                  <w:marLeft w:val="15"/>
                  <w:marRight w:val="15"/>
                  <w:marTop w:val="15"/>
                  <w:marBottom w:val="15"/>
                  <w:divBdr>
                    <w:top w:val="none" w:sz="0" w:space="0" w:color="auto"/>
                    <w:left w:val="none" w:sz="0" w:space="0" w:color="auto"/>
                    <w:bottom w:val="none" w:sz="0" w:space="0" w:color="auto"/>
                    <w:right w:val="none" w:sz="0" w:space="0" w:color="auto"/>
                  </w:divBdr>
                </w:div>
                <w:div w:id="519507560">
                  <w:marLeft w:val="15"/>
                  <w:marRight w:val="15"/>
                  <w:marTop w:val="15"/>
                  <w:marBottom w:val="15"/>
                  <w:divBdr>
                    <w:top w:val="none" w:sz="0" w:space="0" w:color="auto"/>
                    <w:left w:val="none" w:sz="0" w:space="0" w:color="auto"/>
                    <w:bottom w:val="none" w:sz="0" w:space="0" w:color="auto"/>
                    <w:right w:val="none" w:sz="0" w:space="0" w:color="auto"/>
                  </w:divBdr>
                </w:div>
                <w:div w:id="904684992">
                  <w:marLeft w:val="15"/>
                  <w:marRight w:val="15"/>
                  <w:marTop w:val="15"/>
                  <w:marBottom w:val="15"/>
                  <w:divBdr>
                    <w:top w:val="none" w:sz="0" w:space="0" w:color="auto"/>
                    <w:left w:val="none" w:sz="0" w:space="0" w:color="auto"/>
                    <w:bottom w:val="none" w:sz="0" w:space="0" w:color="auto"/>
                    <w:right w:val="none" w:sz="0" w:space="0" w:color="auto"/>
                  </w:divBdr>
                </w:div>
                <w:div w:id="439299222">
                  <w:marLeft w:val="15"/>
                  <w:marRight w:val="15"/>
                  <w:marTop w:val="15"/>
                  <w:marBottom w:val="15"/>
                  <w:divBdr>
                    <w:top w:val="none" w:sz="0" w:space="0" w:color="auto"/>
                    <w:left w:val="none" w:sz="0" w:space="0" w:color="auto"/>
                    <w:bottom w:val="none" w:sz="0" w:space="0" w:color="auto"/>
                    <w:right w:val="none" w:sz="0" w:space="0" w:color="auto"/>
                  </w:divBdr>
                </w:div>
                <w:div w:id="427118662">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913012546">
      <w:bodyDiv w:val="1"/>
      <w:marLeft w:val="0"/>
      <w:marRight w:val="0"/>
      <w:marTop w:val="0"/>
      <w:marBottom w:val="0"/>
      <w:divBdr>
        <w:top w:val="none" w:sz="0" w:space="0" w:color="auto"/>
        <w:left w:val="none" w:sz="0" w:space="0" w:color="auto"/>
        <w:bottom w:val="none" w:sz="0" w:space="0" w:color="auto"/>
        <w:right w:val="none" w:sz="0" w:space="0" w:color="auto"/>
      </w:divBdr>
      <w:divsChild>
        <w:div w:id="265384452">
          <w:marLeft w:val="0"/>
          <w:marRight w:val="0"/>
          <w:marTop w:val="0"/>
          <w:marBottom w:val="300"/>
          <w:divBdr>
            <w:top w:val="none" w:sz="0" w:space="0" w:color="auto"/>
            <w:left w:val="none" w:sz="0" w:space="0" w:color="auto"/>
            <w:bottom w:val="none" w:sz="0" w:space="0" w:color="auto"/>
            <w:right w:val="none" w:sz="0" w:space="0" w:color="auto"/>
          </w:divBdr>
        </w:div>
      </w:divsChild>
    </w:div>
    <w:div w:id="1992824730">
      <w:bodyDiv w:val="1"/>
      <w:marLeft w:val="0"/>
      <w:marRight w:val="0"/>
      <w:marTop w:val="0"/>
      <w:marBottom w:val="0"/>
      <w:divBdr>
        <w:top w:val="none" w:sz="0" w:space="0" w:color="auto"/>
        <w:left w:val="none" w:sz="0" w:space="0" w:color="auto"/>
        <w:bottom w:val="none" w:sz="0" w:space="0" w:color="auto"/>
        <w:right w:val="none" w:sz="0" w:space="0" w:color="auto"/>
      </w:divBdr>
      <w:divsChild>
        <w:div w:id="12538415">
          <w:marLeft w:val="0"/>
          <w:marRight w:val="0"/>
          <w:marTop w:val="0"/>
          <w:marBottom w:val="300"/>
          <w:divBdr>
            <w:top w:val="none" w:sz="0" w:space="0" w:color="auto"/>
            <w:left w:val="none" w:sz="0" w:space="0" w:color="auto"/>
            <w:bottom w:val="none" w:sz="0" w:space="0" w:color="auto"/>
            <w:right w:val="none" w:sz="0" w:space="0" w:color="auto"/>
          </w:divBdr>
        </w:div>
      </w:divsChild>
    </w:div>
    <w:div w:id="2139715728">
      <w:bodyDiv w:val="1"/>
      <w:marLeft w:val="0"/>
      <w:marRight w:val="0"/>
      <w:marTop w:val="0"/>
      <w:marBottom w:val="0"/>
      <w:divBdr>
        <w:top w:val="none" w:sz="0" w:space="0" w:color="auto"/>
        <w:left w:val="none" w:sz="0" w:space="0" w:color="auto"/>
        <w:bottom w:val="none" w:sz="0" w:space="0" w:color="auto"/>
        <w:right w:val="none" w:sz="0" w:space="0" w:color="auto"/>
      </w:divBdr>
      <w:divsChild>
        <w:div w:id="116335025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imiz.net/index.html" TargetMode="External"/><Relationship Id="rId13" Type="http://schemas.openxmlformats.org/officeDocument/2006/relationships/hyperlink" Target="https://www.ilimiz.net/ildetay/3-afyonkarahisar-ilimiz.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www.ilimiz.net/index.html" TargetMode="External"/><Relationship Id="rId17" Type="http://schemas.openxmlformats.org/officeDocument/2006/relationships/hyperlink" Target="https://www.ilimiz.net/detay/3/14/afyonkarahisar-ili-iklimi.html" TargetMode="External"/><Relationship Id="rId2" Type="http://schemas.openxmlformats.org/officeDocument/2006/relationships/styles" Target="styles.xml"/><Relationship Id="rId16" Type="http://schemas.openxmlformats.org/officeDocument/2006/relationships/hyperlink" Target="https://www.ilimiz.net/ildetay/3-afyonkarahisar-ilimiz.html" TargetMode="External"/><Relationship Id="rId1" Type="http://schemas.openxmlformats.org/officeDocument/2006/relationships/numbering" Target="numbering.xml"/><Relationship Id="rId6" Type="http://schemas.openxmlformats.org/officeDocument/2006/relationships/hyperlink" Target="https://www.ilimiz.net/ildetay/3-afyonkarahisar-ilimiz.html"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ilimiz.net/index.html" TargetMode="External"/><Relationship Id="rId10" Type="http://schemas.openxmlformats.org/officeDocument/2006/relationships/hyperlink" Target="https://www.ilimiz.net/detay/3/12/afyonkarahisar-ili-tarihi.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limiz.net/ildetay/3-afyonkarahisar-ilimiz.html" TargetMode="External"/><Relationship Id="rId14" Type="http://schemas.openxmlformats.org/officeDocument/2006/relationships/hyperlink" Target="https://www.ilimiz.net/detay/3/13/afyonkarahisar-ili-turizm.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1724</Words>
  <Characters>9828</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3</cp:revision>
  <dcterms:created xsi:type="dcterms:W3CDTF">2019-11-29T11:42:00Z</dcterms:created>
  <dcterms:modified xsi:type="dcterms:W3CDTF">2019-11-29T11:44:00Z</dcterms:modified>
</cp:coreProperties>
</file>