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6E8E" w:rsidRPr="00546E8E" w:rsidRDefault="00546E8E" w:rsidP="00546E8E">
      <w:pPr>
        <w:pBdr>
          <w:bottom w:val="single" w:sz="6" w:space="4" w:color="DCDCDC"/>
          <w:right w:val="single" w:sz="6" w:space="0" w:color="DCDCDC"/>
        </w:pBdr>
        <w:spacing w:after="0" w:line="384" w:lineRule="atLeast"/>
        <w:textAlignment w:val="baseline"/>
        <w:outlineLvl w:val="3"/>
        <w:rPr>
          <w:rFonts w:ascii="Neo Sans ProRegular" w:eastAsia="Times New Roman" w:hAnsi="Neo Sans ProRegular" w:cs="Times New Roman"/>
          <w:b/>
          <w:bCs/>
          <w:color w:val="000000"/>
          <w:sz w:val="27"/>
          <w:szCs w:val="27"/>
          <w:lang w:eastAsia="tr-TR"/>
        </w:rPr>
      </w:pPr>
      <w:r w:rsidRPr="00546E8E">
        <w:rPr>
          <w:rFonts w:ascii="Neo Sans ProRegular" w:eastAsia="Times New Roman" w:hAnsi="Neo Sans ProRegular" w:cs="Times New Roman"/>
          <w:b/>
          <w:bCs/>
          <w:color w:val="000000"/>
          <w:sz w:val="27"/>
          <w:szCs w:val="27"/>
          <w:lang w:eastAsia="tr-TR"/>
        </w:rPr>
        <w:t>ADIYAMAN İLİMİZ</w:t>
      </w:r>
    </w:p>
    <w:p w:rsidR="00546E8E" w:rsidRPr="00546E8E" w:rsidRDefault="00546E8E" w:rsidP="00546E8E">
      <w:pPr>
        <w:pBdr>
          <w:bottom w:val="single" w:sz="6" w:space="4" w:color="DCDCDC"/>
        </w:pBdr>
        <w:shd w:val="clear" w:color="auto" w:fill="FFFFFF"/>
        <w:spacing w:after="0" w:line="384" w:lineRule="atLeast"/>
        <w:textAlignment w:val="baseline"/>
        <w:outlineLvl w:val="4"/>
        <w:rPr>
          <w:rFonts w:ascii="Neo Sans ProRegular" w:eastAsia="Times New Roman" w:hAnsi="Neo Sans ProRegular" w:cs="Times New Roman"/>
          <w:b/>
          <w:bCs/>
          <w:color w:val="000000"/>
          <w:sz w:val="18"/>
          <w:szCs w:val="18"/>
          <w:lang w:eastAsia="tr-TR"/>
        </w:rPr>
      </w:pPr>
      <w:hyperlink r:id="rId6" w:tooltip="Ana Sayfa" w:history="1">
        <w:r w:rsidRPr="00546E8E">
          <w:rPr>
            <w:rFonts w:ascii="Neo Sans ProRegular" w:eastAsia="Times New Roman" w:hAnsi="Neo Sans ProRegular" w:cs="Times New Roman"/>
            <w:b/>
            <w:bCs/>
            <w:color w:val="000000"/>
            <w:sz w:val="18"/>
            <w:szCs w:val="18"/>
            <w:bdr w:val="none" w:sz="0" w:space="0" w:color="auto" w:frame="1"/>
            <w:lang w:eastAsia="tr-TR"/>
          </w:rPr>
          <w:t>ANA SAYFA</w:t>
        </w:r>
      </w:hyperlink>
      <w:r w:rsidRPr="00546E8E">
        <w:rPr>
          <w:rFonts w:ascii="Neo Sans ProRegular" w:eastAsia="Times New Roman" w:hAnsi="Neo Sans ProRegular" w:cs="Times New Roman"/>
          <w:b/>
          <w:bCs/>
          <w:color w:val="000000"/>
          <w:sz w:val="18"/>
          <w:szCs w:val="18"/>
          <w:lang w:eastAsia="tr-TR"/>
        </w:rPr>
        <w:t>  </w:t>
      </w:r>
      <w:hyperlink r:id="rId7" w:tooltip="ADIYAMAN" w:history="1">
        <w:r w:rsidRPr="00546E8E">
          <w:rPr>
            <w:rFonts w:ascii="Neo Sans ProRegular" w:eastAsia="Times New Roman" w:hAnsi="Neo Sans ProRegular" w:cs="Times New Roman"/>
            <w:b/>
            <w:bCs/>
            <w:color w:val="000000"/>
            <w:sz w:val="18"/>
            <w:szCs w:val="18"/>
            <w:bdr w:val="none" w:sz="0" w:space="0" w:color="auto" w:frame="1"/>
            <w:lang w:eastAsia="tr-TR"/>
          </w:rPr>
          <w:t>ADIYAMAN</w:t>
        </w:r>
      </w:hyperlink>
    </w:p>
    <w:p w:rsidR="00546E8E" w:rsidRPr="00546E8E" w:rsidRDefault="00546E8E" w:rsidP="00546E8E">
      <w:pPr>
        <w:shd w:val="clear" w:color="auto" w:fill="1C9FFB"/>
        <w:spacing w:after="0" w:line="384" w:lineRule="atLeast"/>
        <w:jc w:val="center"/>
        <w:textAlignment w:val="baseline"/>
        <w:rPr>
          <w:rFonts w:ascii="Neo Sans ProRegular" w:eastAsia="Times New Roman" w:hAnsi="Neo Sans ProRegular" w:cs="Times New Roman"/>
          <w:b/>
          <w:bCs/>
          <w:color w:val="FFFFFF"/>
          <w:sz w:val="27"/>
          <w:szCs w:val="27"/>
          <w:lang w:eastAsia="tr-TR"/>
        </w:rPr>
      </w:pPr>
      <w:r w:rsidRPr="00546E8E">
        <w:rPr>
          <w:rFonts w:ascii="Neo Sans ProRegular" w:eastAsia="Times New Roman" w:hAnsi="Neo Sans ProRegular" w:cs="Times New Roman"/>
          <w:b/>
          <w:bCs/>
          <w:color w:val="FFFFFF"/>
          <w:sz w:val="27"/>
          <w:szCs w:val="27"/>
          <w:lang w:eastAsia="tr-TR"/>
        </w:rPr>
        <w:t>ADIYAMAN İLİNİN HARİTADAKİ KONUMU</w:t>
      </w:r>
    </w:p>
    <w:p w:rsidR="00546E8E" w:rsidRPr="00546E8E" w:rsidRDefault="00546E8E" w:rsidP="00546E8E">
      <w:pPr>
        <w:spacing w:after="150" w:line="384" w:lineRule="atLeast"/>
        <w:jc w:val="center"/>
        <w:textAlignment w:val="baseline"/>
        <w:rPr>
          <w:rFonts w:ascii="Neo Sans ProRegular" w:eastAsia="Times New Roman" w:hAnsi="Neo Sans ProRegular" w:cs="Times New Roman"/>
          <w:color w:val="000000"/>
          <w:sz w:val="27"/>
          <w:szCs w:val="27"/>
          <w:lang w:eastAsia="tr-TR"/>
        </w:rPr>
      </w:pPr>
      <w:r w:rsidRPr="00546E8E">
        <w:rPr>
          <w:rFonts w:ascii="Neo Sans ProRegular" w:eastAsia="Times New Roman" w:hAnsi="Neo Sans ProRegular" w:cs="Times New Roman"/>
          <w:noProof/>
          <w:color w:val="000000"/>
          <w:sz w:val="27"/>
          <w:szCs w:val="27"/>
          <w:lang w:eastAsia="tr-TR"/>
        </w:rPr>
        <w:drawing>
          <wp:inline distT="0" distB="0" distL="0" distR="0" wp14:anchorId="2653634E" wp14:editId="68155B8F">
            <wp:extent cx="7286625" cy="3238500"/>
            <wp:effectExtent l="0" t="0" r="9525" b="0"/>
            <wp:docPr id="1" name="Resim 1" descr="ADIYAMAN - Haritadaki Konum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DIYAMAN - Haritadaki Konumu"/>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86625" cy="3238500"/>
                    </a:xfrm>
                    <a:prstGeom prst="rect">
                      <a:avLst/>
                    </a:prstGeom>
                    <a:noFill/>
                    <a:ln>
                      <a:noFill/>
                    </a:ln>
                  </pic:spPr>
                </pic:pic>
              </a:graphicData>
            </a:graphic>
          </wp:inline>
        </w:drawing>
      </w:r>
    </w:p>
    <w:p w:rsidR="00546E8E" w:rsidRPr="00546E8E" w:rsidRDefault="00546E8E" w:rsidP="00546E8E">
      <w:pPr>
        <w:shd w:val="clear" w:color="auto" w:fill="1C9FFB"/>
        <w:spacing w:after="0" w:line="384" w:lineRule="atLeast"/>
        <w:textAlignment w:val="baseline"/>
        <w:rPr>
          <w:ins w:id="0" w:author="Unknown"/>
          <w:rFonts w:ascii="Neo Sans ProRegular" w:eastAsia="Times New Roman" w:hAnsi="Neo Sans ProRegular" w:cs="Times New Roman"/>
          <w:b/>
          <w:bCs/>
          <w:color w:val="FFFFFF"/>
          <w:sz w:val="27"/>
          <w:szCs w:val="27"/>
          <w:lang w:eastAsia="tr-TR"/>
        </w:rPr>
      </w:pPr>
      <w:ins w:id="1" w:author="Unknown">
        <w:r w:rsidRPr="00546E8E">
          <w:rPr>
            <w:rFonts w:ascii="Neo Sans ProRegular" w:eastAsia="Times New Roman" w:hAnsi="Neo Sans ProRegular" w:cs="Times New Roman"/>
            <w:b/>
            <w:bCs/>
            <w:color w:val="FFFFFF"/>
            <w:sz w:val="27"/>
            <w:szCs w:val="27"/>
            <w:lang w:eastAsia="tr-TR"/>
          </w:rPr>
          <w:t>BİLGİ KUTUSU</w:t>
        </w:r>
      </w:ins>
    </w:p>
    <w:p w:rsidR="00546E8E" w:rsidRPr="00546E8E" w:rsidRDefault="00546E8E" w:rsidP="00546E8E">
      <w:pPr>
        <w:numPr>
          <w:ilvl w:val="0"/>
          <w:numId w:val="1"/>
        </w:numPr>
        <w:shd w:val="clear" w:color="auto" w:fill="373941"/>
        <w:spacing w:before="45" w:after="45" w:line="384" w:lineRule="atLeast"/>
        <w:ind w:left="45" w:right="165"/>
        <w:textAlignment w:val="baseline"/>
        <w:rPr>
          <w:ins w:id="2" w:author="Unknown"/>
          <w:rFonts w:ascii="Neo Sans ProRegular" w:eastAsia="Times New Roman" w:hAnsi="Neo Sans ProRegular" w:cs="Times New Roman"/>
          <w:b/>
          <w:bCs/>
          <w:color w:val="FFFFFF"/>
          <w:sz w:val="27"/>
          <w:szCs w:val="27"/>
          <w:lang w:eastAsia="tr-TR"/>
        </w:rPr>
      </w:pPr>
      <w:ins w:id="3" w:author="Unknown">
        <w:r w:rsidRPr="00546E8E">
          <w:rPr>
            <w:rFonts w:ascii="Neo Sans ProRegular" w:eastAsia="Times New Roman" w:hAnsi="Neo Sans ProRegular" w:cs="Times New Roman"/>
            <w:b/>
            <w:bCs/>
            <w:color w:val="FFFFFF"/>
            <w:sz w:val="27"/>
            <w:szCs w:val="27"/>
            <w:lang w:eastAsia="tr-TR"/>
          </w:rPr>
          <w:t>İlçe Sayısı</w:t>
        </w:r>
      </w:ins>
    </w:p>
    <w:p w:rsidR="00546E8E" w:rsidRPr="00546E8E" w:rsidRDefault="00546E8E" w:rsidP="00546E8E">
      <w:pPr>
        <w:shd w:val="clear" w:color="auto" w:fill="F8F8F8"/>
        <w:spacing w:before="45" w:after="45" w:line="384" w:lineRule="atLeast"/>
        <w:ind w:left="45" w:right="90"/>
        <w:textAlignment w:val="baseline"/>
        <w:rPr>
          <w:ins w:id="4" w:author="Unknown"/>
          <w:rFonts w:ascii="Neo Sans ProRegular" w:eastAsia="Times New Roman" w:hAnsi="Neo Sans ProRegular" w:cs="Times New Roman"/>
          <w:color w:val="000000"/>
          <w:sz w:val="27"/>
          <w:szCs w:val="27"/>
          <w:lang w:eastAsia="tr-TR"/>
        </w:rPr>
      </w:pPr>
      <w:ins w:id="5" w:author="Unknown">
        <w:r w:rsidRPr="00546E8E">
          <w:rPr>
            <w:rFonts w:ascii="Neo Sans ProRegular" w:eastAsia="Times New Roman" w:hAnsi="Neo Sans ProRegular" w:cs="Times New Roman"/>
            <w:color w:val="000000"/>
            <w:sz w:val="27"/>
            <w:szCs w:val="27"/>
            <w:lang w:eastAsia="tr-TR"/>
          </w:rPr>
          <w:t>9</w:t>
        </w:r>
      </w:ins>
    </w:p>
    <w:p w:rsidR="00546E8E" w:rsidRPr="00546E8E" w:rsidRDefault="00546E8E" w:rsidP="00546E8E">
      <w:pPr>
        <w:numPr>
          <w:ilvl w:val="0"/>
          <w:numId w:val="1"/>
        </w:numPr>
        <w:shd w:val="clear" w:color="auto" w:fill="373941"/>
        <w:spacing w:before="45" w:after="45" w:line="384" w:lineRule="atLeast"/>
        <w:ind w:left="45" w:right="165"/>
        <w:textAlignment w:val="baseline"/>
        <w:rPr>
          <w:ins w:id="6" w:author="Unknown"/>
          <w:rFonts w:ascii="Neo Sans ProRegular" w:eastAsia="Times New Roman" w:hAnsi="Neo Sans ProRegular" w:cs="Times New Roman"/>
          <w:b/>
          <w:bCs/>
          <w:color w:val="FFFFFF"/>
          <w:sz w:val="27"/>
          <w:szCs w:val="27"/>
          <w:lang w:eastAsia="tr-TR"/>
        </w:rPr>
      </w:pPr>
      <w:ins w:id="7" w:author="Unknown">
        <w:r w:rsidRPr="00546E8E">
          <w:rPr>
            <w:rFonts w:ascii="Neo Sans ProRegular" w:eastAsia="Times New Roman" w:hAnsi="Neo Sans ProRegular" w:cs="Times New Roman"/>
            <w:b/>
            <w:bCs/>
            <w:color w:val="FFFFFF"/>
            <w:sz w:val="27"/>
            <w:szCs w:val="27"/>
            <w:lang w:eastAsia="tr-TR"/>
          </w:rPr>
          <w:t>Belediye Sayısı</w:t>
        </w:r>
      </w:ins>
    </w:p>
    <w:p w:rsidR="00546E8E" w:rsidRPr="00546E8E" w:rsidRDefault="00546E8E" w:rsidP="00546E8E">
      <w:pPr>
        <w:shd w:val="clear" w:color="auto" w:fill="F8F8F8"/>
        <w:spacing w:before="45" w:after="45" w:line="384" w:lineRule="atLeast"/>
        <w:ind w:left="45" w:right="90"/>
        <w:textAlignment w:val="baseline"/>
        <w:rPr>
          <w:ins w:id="8" w:author="Unknown"/>
          <w:rFonts w:ascii="Neo Sans ProRegular" w:eastAsia="Times New Roman" w:hAnsi="Neo Sans ProRegular" w:cs="Times New Roman"/>
          <w:color w:val="000000"/>
          <w:sz w:val="27"/>
          <w:szCs w:val="27"/>
          <w:lang w:eastAsia="tr-TR"/>
        </w:rPr>
      </w:pPr>
      <w:ins w:id="9" w:author="Unknown">
        <w:r w:rsidRPr="00546E8E">
          <w:rPr>
            <w:rFonts w:ascii="Neo Sans ProRegular" w:eastAsia="Times New Roman" w:hAnsi="Neo Sans ProRegular" w:cs="Times New Roman"/>
            <w:color w:val="000000"/>
            <w:sz w:val="27"/>
            <w:szCs w:val="27"/>
            <w:lang w:eastAsia="tr-TR"/>
          </w:rPr>
          <w:t>23</w:t>
        </w:r>
      </w:ins>
    </w:p>
    <w:p w:rsidR="00546E8E" w:rsidRPr="00546E8E" w:rsidRDefault="00546E8E" w:rsidP="00546E8E">
      <w:pPr>
        <w:numPr>
          <w:ilvl w:val="0"/>
          <w:numId w:val="1"/>
        </w:numPr>
        <w:shd w:val="clear" w:color="auto" w:fill="373941"/>
        <w:spacing w:before="45" w:after="45" w:line="384" w:lineRule="atLeast"/>
        <w:ind w:left="45" w:right="165"/>
        <w:textAlignment w:val="baseline"/>
        <w:rPr>
          <w:ins w:id="10" w:author="Unknown"/>
          <w:rFonts w:ascii="Neo Sans ProRegular" w:eastAsia="Times New Roman" w:hAnsi="Neo Sans ProRegular" w:cs="Times New Roman"/>
          <w:b/>
          <w:bCs/>
          <w:color w:val="FFFFFF"/>
          <w:sz w:val="27"/>
          <w:szCs w:val="27"/>
          <w:lang w:eastAsia="tr-TR"/>
        </w:rPr>
      </w:pPr>
      <w:ins w:id="11" w:author="Unknown">
        <w:r w:rsidRPr="00546E8E">
          <w:rPr>
            <w:rFonts w:ascii="Neo Sans ProRegular" w:eastAsia="Times New Roman" w:hAnsi="Neo Sans ProRegular" w:cs="Times New Roman"/>
            <w:b/>
            <w:bCs/>
            <w:color w:val="FFFFFF"/>
            <w:sz w:val="27"/>
            <w:szCs w:val="27"/>
            <w:lang w:eastAsia="tr-TR"/>
          </w:rPr>
          <w:t>Köy Sayısı</w:t>
        </w:r>
      </w:ins>
    </w:p>
    <w:p w:rsidR="00546E8E" w:rsidRPr="00546E8E" w:rsidRDefault="00546E8E" w:rsidP="00546E8E">
      <w:pPr>
        <w:shd w:val="clear" w:color="auto" w:fill="F8F8F8"/>
        <w:spacing w:before="45" w:after="45" w:line="384" w:lineRule="atLeast"/>
        <w:ind w:left="45" w:right="90"/>
        <w:textAlignment w:val="baseline"/>
        <w:rPr>
          <w:ins w:id="12" w:author="Unknown"/>
          <w:rFonts w:ascii="Neo Sans ProRegular" w:eastAsia="Times New Roman" w:hAnsi="Neo Sans ProRegular" w:cs="Times New Roman"/>
          <w:color w:val="000000"/>
          <w:sz w:val="27"/>
          <w:szCs w:val="27"/>
          <w:lang w:eastAsia="tr-TR"/>
        </w:rPr>
      </w:pPr>
      <w:ins w:id="13" w:author="Unknown">
        <w:r w:rsidRPr="00546E8E">
          <w:rPr>
            <w:rFonts w:ascii="Neo Sans ProRegular" w:eastAsia="Times New Roman" w:hAnsi="Neo Sans ProRegular" w:cs="Times New Roman"/>
            <w:color w:val="000000"/>
            <w:sz w:val="27"/>
            <w:szCs w:val="27"/>
            <w:lang w:eastAsia="tr-TR"/>
          </w:rPr>
          <w:t>418</w:t>
        </w:r>
      </w:ins>
    </w:p>
    <w:p w:rsidR="00546E8E" w:rsidRPr="00546E8E" w:rsidRDefault="00546E8E" w:rsidP="00546E8E">
      <w:pPr>
        <w:numPr>
          <w:ilvl w:val="0"/>
          <w:numId w:val="1"/>
        </w:numPr>
        <w:shd w:val="clear" w:color="auto" w:fill="373941"/>
        <w:spacing w:before="45" w:after="45" w:line="384" w:lineRule="atLeast"/>
        <w:ind w:left="45" w:right="165"/>
        <w:textAlignment w:val="baseline"/>
        <w:rPr>
          <w:ins w:id="14" w:author="Unknown"/>
          <w:rFonts w:ascii="Neo Sans ProRegular" w:eastAsia="Times New Roman" w:hAnsi="Neo Sans ProRegular" w:cs="Times New Roman"/>
          <w:b/>
          <w:bCs/>
          <w:color w:val="FFFFFF"/>
          <w:sz w:val="27"/>
          <w:szCs w:val="27"/>
          <w:lang w:eastAsia="tr-TR"/>
        </w:rPr>
      </w:pPr>
      <w:ins w:id="15" w:author="Unknown">
        <w:r w:rsidRPr="00546E8E">
          <w:rPr>
            <w:rFonts w:ascii="Neo Sans ProRegular" w:eastAsia="Times New Roman" w:hAnsi="Neo Sans ProRegular" w:cs="Times New Roman"/>
            <w:b/>
            <w:bCs/>
            <w:color w:val="FFFFFF"/>
            <w:sz w:val="27"/>
            <w:szCs w:val="27"/>
            <w:lang w:eastAsia="tr-TR"/>
          </w:rPr>
          <w:t>Yüzölçümü</w:t>
        </w:r>
      </w:ins>
    </w:p>
    <w:p w:rsidR="00546E8E" w:rsidRPr="00546E8E" w:rsidRDefault="00546E8E" w:rsidP="00546E8E">
      <w:pPr>
        <w:shd w:val="clear" w:color="auto" w:fill="F8F8F8"/>
        <w:spacing w:before="45" w:after="45" w:line="384" w:lineRule="atLeast"/>
        <w:ind w:left="45" w:right="90"/>
        <w:textAlignment w:val="baseline"/>
        <w:rPr>
          <w:ins w:id="16" w:author="Unknown"/>
          <w:rFonts w:ascii="Neo Sans ProRegular" w:eastAsia="Times New Roman" w:hAnsi="Neo Sans ProRegular" w:cs="Times New Roman"/>
          <w:color w:val="000000"/>
          <w:sz w:val="27"/>
          <w:szCs w:val="27"/>
          <w:lang w:eastAsia="tr-TR"/>
        </w:rPr>
      </w:pPr>
      <w:ins w:id="17" w:author="Unknown">
        <w:r w:rsidRPr="00546E8E">
          <w:rPr>
            <w:rFonts w:ascii="Neo Sans ProRegular" w:eastAsia="Times New Roman" w:hAnsi="Neo Sans ProRegular" w:cs="Times New Roman"/>
            <w:color w:val="000000"/>
            <w:sz w:val="27"/>
            <w:szCs w:val="27"/>
            <w:lang w:eastAsia="tr-TR"/>
          </w:rPr>
          <w:t>7.614,00 km²</w:t>
        </w:r>
      </w:ins>
    </w:p>
    <w:p w:rsidR="00546E8E" w:rsidRPr="00546E8E" w:rsidRDefault="00546E8E" w:rsidP="00546E8E">
      <w:pPr>
        <w:numPr>
          <w:ilvl w:val="0"/>
          <w:numId w:val="1"/>
        </w:numPr>
        <w:shd w:val="clear" w:color="auto" w:fill="373941"/>
        <w:spacing w:before="45" w:after="45" w:line="384" w:lineRule="atLeast"/>
        <w:ind w:left="45" w:right="165"/>
        <w:textAlignment w:val="baseline"/>
        <w:rPr>
          <w:ins w:id="18" w:author="Unknown"/>
          <w:rFonts w:ascii="Neo Sans ProRegular" w:eastAsia="Times New Roman" w:hAnsi="Neo Sans ProRegular" w:cs="Times New Roman"/>
          <w:b/>
          <w:bCs/>
          <w:color w:val="FFFFFF"/>
          <w:sz w:val="27"/>
          <w:szCs w:val="27"/>
          <w:lang w:eastAsia="tr-TR"/>
        </w:rPr>
      </w:pPr>
      <w:ins w:id="19" w:author="Unknown">
        <w:r w:rsidRPr="00546E8E">
          <w:rPr>
            <w:rFonts w:ascii="Neo Sans ProRegular" w:eastAsia="Times New Roman" w:hAnsi="Neo Sans ProRegular" w:cs="Times New Roman"/>
            <w:b/>
            <w:bCs/>
            <w:color w:val="FFFFFF"/>
            <w:sz w:val="27"/>
            <w:szCs w:val="27"/>
            <w:lang w:eastAsia="tr-TR"/>
          </w:rPr>
          <w:t>İl Alan Kodu</w:t>
        </w:r>
      </w:ins>
    </w:p>
    <w:p w:rsidR="00546E8E" w:rsidRPr="00546E8E" w:rsidRDefault="00546E8E" w:rsidP="00546E8E">
      <w:pPr>
        <w:shd w:val="clear" w:color="auto" w:fill="F8F8F8"/>
        <w:spacing w:before="45" w:after="45" w:line="384" w:lineRule="atLeast"/>
        <w:ind w:left="45" w:right="90"/>
        <w:textAlignment w:val="baseline"/>
        <w:rPr>
          <w:ins w:id="20" w:author="Unknown"/>
          <w:rFonts w:ascii="Neo Sans ProRegular" w:eastAsia="Times New Roman" w:hAnsi="Neo Sans ProRegular" w:cs="Times New Roman"/>
          <w:color w:val="000000"/>
          <w:sz w:val="27"/>
          <w:szCs w:val="27"/>
          <w:lang w:eastAsia="tr-TR"/>
        </w:rPr>
      </w:pPr>
      <w:ins w:id="21" w:author="Unknown">
        <w:r w:rsidRPr="00546E8E">
          <w:rPr>
            <w:rFonts w:ascii="Neo Sans ProRegular" w:eastAsia="Times New Roman" w:hAnsi="Neo Sans ProRegular" w:cs="Times New Roman"/>
            <w:color w:val="000000"/>
            <w:sz w:val="27"/>
            <w:szCs w:val="27"/>
            <w:lang w:eastAsia="tr-TR"/>
          </w:rPr>
          <w:t>416</w:t>
        </w:r>
      </w:ins>
    </w:p>
    <w:p w:rsidR="00546E8E" w:rsidRPr="00546E8E" w:rsidRDefault="00546E8E" w:rsidP="00546E8E">
      <w:pPr>
        <w:numPr>
          <w:ilvl w:val="0"/>
          <w:numId w:val="1"/>
        </w:numPr>
        <w:shd w:val="clear" w:color="auto" w:fill="373941"/>
        <w:spacing w:before="45" w:after="45" w:line="384" w:lineRule="atLeast"/>
        <w:ind w:left="45" w:right="165"/>
        <w:textAlignment w:val="baseline"/>
        <w:rPr>
          <w:ins w:id="22" w:author="Unknown"/>
          <w:rFonts w:ascii="Neo Sans ProRegular" w:eastAsia="Times New Roman" w:hAnsi="Neo Sans ProRegular" w:cs="Times New Roman"/>
          <w:b/>
          <w:bCs/>
          <w:color w:val="FFFFFF"/>
          <w:sz w:val="27"/>
          <w:szCs w:val="27"/>
          <w:lang w:eastAsia="tr-TR"/>
        </w:rPr>
      </w:pPr>
      <w:ins w:id="23" w:author="Unknown">
        <w:r w:rsidRPr="00546E8E">
          <w:rPr>
            <w:rFonts w:ascii="Neo Sans ProRegular" w:eastAsia="Times New Roman" w:hAnsi="Neo Sans ProRegular" w:cs="Times New Roman"/>
            <w:b/>
            <w:bCs/>
            <w:color w:val="FFFFFF"/>
            <w:sz w:val="27"/>
            <w:szCs w:val="27"/>
            <w:lang w:eastAsia="tr-TR"/>
          </w:rPr>
          <w:t>İl Plaka Kodu</w:t>
        </w:r>
      </w:ins>
    </w:p>
    <w:p w:rsidR="00546E8E" w:rsidRPr="00546E8E" w:rsidRDefault="00546E8E" w:rsidP="00546E8E">
      <w:pPr>
        <w:shd w:val="clear" w:color="auto" w:fill="F8F8F8"/>
        <w:spacing w:before="45" w:after="45" w:line="384" w:lineRule="atLeast"/>
        <w:ind w:left="45" w:right="90"/>
        <w:textAlignment w:val="baseline"/>
        <w:rPr>
          <w:ins w:id="24" w:author="Unknown"/>
          <w:rFonts w:ascii="Neo Sans ProRegular" w:eastAsia="Times New Roman" w:hAnsi="Neo Sans ProRegular" w:cs="Times New Roman"/>
          <w:color w:val="000000"/>
          <w:sz w:val="27"/>
          <w:szCs w:val="27"/>
          <w:lang w:eastAsia="tr-TR"/>
        </w:rPr>
      </w:pPr>
      <w:ins w:id="25" w:author="Unknown">
        <w:r w:rsidRPr="00546E8E">
          <w:rPr>
            <w:rFonts w:ascii="Neo Sans ProRegular" w:eastAsia="Times New Roman" w:hAnsi="Neo Sans ProRegular" w:cs="Times New Roman"/>
            <w:color w:val="000000"/>
            <w:sz w:val="27"/>
            <w:szCs w:val="27"/>
            <w:lang w:eastAsia="tr-TR"/>
          </w:rPr>
          <w:t>02</w:t>
        </w:r>
      </w:ins>
    </w:p>
    <w:p w:rsidR="00546E8E" w:rsidRPr="00546E8E" w:rsidRDefault="00546E8E" w:rsidP="00546E8E">
      <w:pPr>
        <w:numPr>
          <w:ilvl w:val="0"/>
          <w:numId w:val="1"/>
        </w:numPr>
        <w:shd w:val="clear" w:color="auto" w:fill="373941"/>
        <w:spacing w:before="45" w:after="45" w:line="384" w:lineRule="atLeast"/>
        <w:ind w:left="45" w:right="120"/>
        <w:textAlignment w:val="baseline"/>
        <w:rPr>
          <w:ins w:id="26" w:author="Unknown"/>
          <w:rFonts w:ascii="Neo Sans ProRegular" w:eastAsia="Times New Roman" w:hAnsi="Neo Sans ProRegular" w:cs="Times New Roman"/>
          <w:b/>
          <w:bCs/>
          <w:color w:val="FFFFFF"/>
          <w:sz w:val="27"/>
          <w:szCs w:val="27"/>
          <w:lang w:eastAsia="tr-TR"/>
        </w:rPr>
      </w:pPr>
      <w:ins w:id="27" w:author="Unknown">
        <w:r w:rsidRPr="00546E8E">
          <w:rPr>
            <w:rFonts w:ascii="Neo Sans ProRegular" w:eastAsia="Times New Roman" w:hAnsi="Neo Sans ProRegular" w:cs="Times New Roman"/>
            <w:b/>
            <w:bCs/>
            <w:color w:val="FFFFFF"/>
            <w:sz w:val="27"/>
            <w:szCs w:val="27"/>
            <w:lang w:eastAsia="tr-TR"/>
          </w:rPr>
          <w:t>2018 Yılı Nüfusu</w:t>
        </w:r>
      </w:ins>
    </w:p>
    <w:p w:rsidR="00546E8E" w:rsidRPr="00546E8E" w:rsidRDefault="00546E8E" w:rsidP="00546E8E">
      <w:pPr>
        <w:shd w:val="clear" w:color="auto" w:fill="F8F8F8"/>
        <w:spacing w:before="45" w:after="150" w:line="384" w:lineRule="atLeast"/>
        <w:ind w:left="45" w:right="45"/>
        <w:textAlignment w:val="baseline"/>
        <w:rPr>
          <w:ins w:id="28" w:author="Unknown"/>
          <w:rFonts w:ascii="Neo Sans ProRegular" w:eastAsia="Times New Roman" w:hAnsi="Neo Sans ProRegular" w:cs="Times New Roman"/>
          <w:color w:val="000000"/>
          <w:sz w:val="27"/>
          <w:szCs w:val="27"/>
          <w:lang w:eastAsia="tr-TR"/>
        </w:rPr>
      </w:pPr>
      <w:ins w:id="29" w:author="Unknown">
        <w:r w:rsidRPr="00546E8E">
          <w:rPr>
            <w:rFonts w:ascii="Neo Sans ProRegular" w:eastAsia="Times New Roman" w:hAnsi="Neo Sans ProRegular" w:cs="Times New Roman"/>
            <w:color w:val="000000"/>
            <w:sz w:val="27"/>
            <w:szCs w:val="27"/>
            <w:lang w:eastAsia="tr-TR"/>
          </w:rPr>
          <w:t>615.076 kişi</w:t>
        </w:r>
      </w:ins>
    </w:p>
    <w:p w:rsidR="00546E8E" w:rsidRDefault="00546E8E" w:rsidP="00546E8E">
      <w:pPr>
        <w:spacing w:after="0" w:line="384" w:lineRule="atLeast"/>
        <w:textAlignment w:val="baseline"/>
        <w:rPr>
          <w:rFonts w:ascii="Neo Sans ProRegular" w:eastAsia="Times New Roman" w:hAnsi="Neo Sans ProRegular" w:cs="Times New Roman"/>
          <w:b/>
          <w:bCs/>
          <w:color w:val="FFFFFF"/>
          <w:sz w:val="27"/>
          <w:szCs w:val="27"/>
          <w:lang w:eastAsia="tr-TR"/>
        </w:rPr>
      </w:pPr>
    </w:p>
    <w:p w:rsidR="00546E8E" w:rsidRPr="00546E8E" w:rsidRDefault="00546E8E" w:rsidP="00546E8E">
      <w:pPr>
        <w:spacing w:after="0" w:line="384" w:lineRule="atLeast"/>
        <w:textAlignment w:val="baseline"/>
        <w:rPr>
          <w:ins w:id="30" w:author="Unknown"/>
          <w:rFonts w:ascii="Neo Sans ProRegular" w:eastAsia="Times New Roman" w:hAnsi="Neo Sans ProRegular" w:cs="Times New Roman"/>
          <w:color w:val="000000"/>
          <w:sz w:val="27"/>
          <w:szCs w:val="27"/>
          <w:lang w:eastAsia="tr-TR"/>
        </w:rPr>
      </w:pPr>
      <w:ins w:id="31" w:author="Unknown">
        <w:r w:rsidRPr="00546E8E">
          <w:rPr>
            <w:rFonts w:ascii="Neo Sans ProRegular" w:eastAsia="Times New Roman" w:hAnsi="Neo Sans ProRegular" w:cs="Times New Roman"/>
            <w:color w:val="000000"/>
            <w:sz w:val="27"/>
            <w:szCs w:val="27"/>
            <w:lang w:eastAsia="tr-TR"/>
          </w:rPr>
          <w:lastRenderedPageBreak/>
          <w:t xml:space="preserve">Yerleşimin eski adı </w:t>
        </w:r>
        <w:proofErr w:type="spellStart"/>
        <w:r w:rsidRPr="00546E8E">
          <w:rPr>
            <w:rFonts w:ascii="Neo Sans ProRegular" w:eastAsia="Times New Roman" w:hAnsi="Neo Sans ProRegular" w:cs="Times New Roman"/>
            <w:color w:val="000000"/>
            <w:sz w:val="27"/>
            <w:szCs w:val="27"/>
            <w:lang w:eastAsia="tr-TR"/>
          </w:rPr>
          <w:t>Hısnımansûr</w:t>
        </w:r>
        <w:proofErr w:type="spellEnd"/>
        <w:r w:rsidRPr="00546E8E">
          <w:rPr>
            <w:rFonts w:ascii="Neo Sans ProRegular" w:eastAsia="Times New Roman" w:hAnsi="Neo Sans ProRegular" w:cs="Times New Roman"/>
            <w:color w:val="000000"/>
            <w:sz w:val="27"/>
            <w:szCs w:val="27"/>
            <w:lang w:eastAsia="tr-TR"/>
          </w:rPr>
          <w:t xml:space="preserve"> (Mansur'un kalesi) olup, Cumhuriyet döneminde </w:t>
        </w:r>
        <w:proofErr w:type="gramStart"/>
        <w:r w:rsidRPr="00546E8E">
          <w:rPr>
            <w:rFonts w:ascii="Neo Sans ProRegular" w:eastAsia="Times New Roman" w:hAnsi="Neo Sans ProRegular" w:cs="Times New Roman"/>
            <w:color w:val="000000"/>
            <w:sz w:val="27"/>
            <w:szCs w:val="27"/>
            <w:lang w:eastAsia="tr-TR"/>
          </w:rPr>
          <w:t>bugünkü</w:t>
        </w:r>
        <w:proofErr w:type="gramEnd"/>
        <w:r w:rsidRPr="00546E8E">
          <w:rPr>
            <w:rFonts w:ascii="Neo Sans ProRegular" w:eastAsia="Times New Roman" w:hAnsi="Neo Sans ProRegular" w:cs="Times New Roman"/>
            <w:color w:val="000000"/>
            <w:sz w:val="27"/>
            <w:szCs w:val="27"/>
            <w:lang w:eastAsia="tr-TR"/>
          </w:rPr>
          <w:t xml:space="preserve"> adını almıştır. Adının 7. yüzyılda buraya gelen </w:t>
        </w:r>
        <w:proofErr w:type="spellStart"/>
        <w:r w:rsidRPr="00546E8E">
          <w:rPr>
            <w:rFonts w:ascii="Neo Sans ProRegular" w:eastAsia="Times New Roman" w:hAnsi="Neo Sans ProRegular" w:cs="Times New Roman"/>
            <w:color w:val="000000"/>
            <w:sz w:val="27"/>
            <w:szCs w:val="27"/>
            <w:lang w:eastAsia="tr-TR"/>
          </w:rPr>
          <w:t>Emevî</w:t>
        </w:r>
        <w:proofErr w:type="spellEnd"/>
        <w:r w:rsidRPr="00546E8E">
          <w:rPr>
            <w:rFonts w:ascii="Neo Sans ProRegular" w:eastAsia="Times New Roman" w:hAnsi="Neo Sans ProRegular" w:cs="Times New Roman"/>
            <w:color w:val="000000"/>
            <w:sz w:val="27"/>
            <w:szCs w:val="27"/>
            <w:lang w:eastAsia="tr-TR"/>
          </w:rPr>
          <w:t xml:space="preserve"> kumandanlarından </w:t>
        </w:r>
        <w:proofErr w:type="spellStart"/>
        <w:r w:rsidRPr="00546E8E">
          <w:rPr>
            <w:rFonts w:ascii="Neo Sans ProRegular" w:eastAsia="Times New Roman" w:hAnsi="Neo Sans ProRegular" w:cs="Times New Roman"/>
            <w:color w:val="000000"/>
            <w:sz w:val="27"/>
            <w:szCs w:val="27"/>
            <w:lang w:eastAsia="tr-TR"/>
          </w:rPr>
          <w:t>Mansûr</w:t>
        </w:r>
        <w:proofErr w:type="spellEnd"/>
        <w:r w:rsidRPr="00546E8E">
          <w:rPr>
            <w:rFonts w:ascii="Neo Sans ProRegular" w:eastAsia="Times New Roman" w:hAnsi="Neo Sans ProRegular" w:cs="Times New Roman"/>
            <w:color w:val="000000"/>
            <w:sz w:val="27"/>
            <w:szCs w:val="27"/>
            <w:lang w:eastAsia="tr-TR"/>
          </w:rPr>
          <w:t xml:space="preserve"> bin </w:t>
        </w:r>
        <w:proofErr w:type="spellStart"/>
        <w:r w:rsidRPr="00546E8E">
          <w:rPr>
            <w:rFonts w:ascii="Neo Sans ProRegular" w:eastAsia="Times New Roman" w:hAnsi="Neo Sans ProRegular" w:cs="Times New Roman"/>
            <w:color w:val="000000"/>
            <w:sz w:val="27"/>
            <w:szCs w:val="27"/>
            <w:lang w:eastAsia="tr-TR"/>
          </w:rPr>
          <w:t>Ca'vene’den</w:t>
        </w:r>
        <w:proofErr w:type="spellEnd"/>
        <w:r w:rsidRPr="00546E8E">
          <w:rPr>
            <w:rFonts w:ascii="Neo Sans ProRegular" w:eastAsia="Times New Roman" w:hAnsi="Neo Sans ProRegular" w:cs="Times New Roman"/>
            <w:color w:val="000000"/>
            <w:sz w:val="27"/>
            <w:szCs w:val="27"/>
            <w:lang w:eastAsia="tr-TR"/>
          </w:rPr>
          <w:t xml:space="preserve"> geldiği düşünülmektedir. Başka bir rivayete göre bu isim </w:t>
        </w:r>
        <w:proofErr w:type="spellStart"/>
        <w:r w:rsidRPr="00546E8E">
          <w:rPr>
            <w:rFonts w:ascii="Neo Sans ProRegular" w:eastAsia="Times New Roman" w:hAnsi="Neo Sans ProRegular" w:cs="Times New Roman"/>
            <w:color w:val="000000"/>
            <w:sz w:val="27"/>
            <w:szCs w:val="27"/>
            <w:lang w:eastAsia="tr-TR"/>
          </w:rPr>
          <w:t>Abbâsî</w:t>
        </w:r>
        <w:proofErr w:type="spellEnd"/>
        <w:r w:rsidRPr="00546E8E">
          <w:rPr>
            <w:rFonts w:ascii="Neo Sans ProRegular" w:eastAsia="Times New Roman" w:hAnsi="Neo Sans ProRegular" w:cs="Times New Roman"/>
            <w:color w:val="000000"/>
            <w:sz w:val="27"/>
            <w:szCs w:val="27"/>
            <w:lang w:eastAsia="tr-TR"/>
          </w:rPr>
          <w:t xml:space="preserve"> Halifesi Mansur’un adından gelmektedir</w:t>
        </w:r>
      </w:ins>
    </w:p>
    <w:p w:rsidR="00546E8E" w:rsidRPr="00546E8E" w:rsidRDefault="00546E8E" w:rsidP="00546E8E">
      <w:pPr>
        <w:spacing w:after="0" w:line="384" w:lineRule="atLeast"/>
        <w:textAlignment w:val="baseline"/>
        <w:rPr>
          <w:ins w:id="32" w:author="Unknown"/>
          <w:rFonts w:ascii="Neo Sans ProRegular" w:eastAsia="Times New Roman" w:hAnsi="Neo Sans ProRegular" w:cs="Times New Roman"/>
          <w:color w:val="000000"/>
          <w:sz w:val="27"/>
          <w:szCs w:val="27"/>
          <w:lang w:eastAsia="tr-TR"/>
        </w:rPr>
      </w:pPr>
      <w:ins w:id="33" w:author="Unknown">
        <w:r w:rsidRPr="00546E8E">
          <w:rPr>
            <w:rFonts w:ascii="Neo Sans ProRegular" w:eastAsia="Times New Roman" w:hAnsi="Neo Sans ProRegular" w:cs="Times New Roman"/>
            <w:color w:val="000000"/>
            <w:sz w:val="27"/>
            <w:szCs w:val="27"/>
            <w:lang w:eastAsia="tr-TR"/>
          </w:rPr>
          <w:t> </w:t>
        </w:r>
      </w:ins>
    </w:p>
    <w:p w:rsidR="00546E8E" w:rsidRPr="00546E8E" w:rsidRDefault="00546E8E" w:rsidP="00546E8E">
      <w:pPr>
        <w:spacing w:after="0" w:line="384" w:lineRule="atLeast"/>
        <w:textAlignment w:val="baseline"/>
        <w:rPr>
          <w:ins w:id="34" w:author="Unknown"/>
          <w:rFonts w:ascii="Neo Sans ProRegular" w:eastAsia="Times New Roman" w:hAnsi="Neo Sans ProRegular" w:cs="Times New Roman"/>
          <w:color w:val="000000"/>
          <w:sz w:val="27"/>
          <w:szCs w:val="27"/>
          <w:lang w:eastAsia="tr-TR"/>
        </w:rPr>
      </w:pPr>
      <w:ins w:id="35" w:author="Unknown">
        <w:r w:rsidRPr="00546E8E">
          <w:rPr>
            <w:rFonts w:ascii="Neo Sans ProRegular" w:eastAsia="Times New Roman" w:hAnsi="Neo Sans ProRegular" w:cs="Times New Roman"/>
            <w:color w:val="000000"/>
            <w:sz w:val="27"/>
            <w:szCs w:val="27"/>
            <w:lang w:eastAsia="tr-TR"/>
          </w:rPr>
          <w:t xml:space="preserve">Uzun yıllar boyunca </w:t>
        </w:r>
        <w:proofErr w:type="spellStart"/>
        <w:r w:rsidRPr="00546E8E">
          <w:rPr>
            <w:rFonts w:ascii="Neo Sans ProRegular" w:eastAsia="Times New Roman" w:hAnsi="Neo Sans ProRegular" w:cs="Times New Roman"/>
            <w:color w:val="000000"/>
            <w:sz w:val="27"/>
            <w:szCs w:val="27"/>
            <w:lang w:eastAsia="tr-TR"/>
          </w:rPr>
          <w:t>Hısnımansûr</w:t>
        </w:r>
        <w:proofErr w:type="spellEnd"/>
        <w:r w:rsidRPr="00546E8E">
          <w:rPr>
            <w:rFonts w:ascii="Neo Sans ProRegular" w:eastAsia="Times New Roman" w:hAnsi="Neo Sans ProRegular" w:cs="Times New Roman"/>
            <w:color w:val="000000"/>
            <w:sz w:val="27"/>
            <w:szCs w:val="27"/>
            <w:lang w:eastAsia="tr-TR"/>
          </w:rPr>
          <w:t xml:space="preserve"> adıyla anılan şehrin içinde olduğu bölgede yerleşimin tarihi oldukça eski dönemlere kadar uzanmaktadır. Bölgede tarih boyunca Hitit, </w:t>
        </w:r>
        <w:proofErr w:type="spellStart"/>
        <w:r w:rsidRPr="00546E8E">
          <w:rPr>
            <w:rFonts w:ascii="Neo Sans ProRegular" w:eastAsia="Times New Roman" w:hAnsi="Neo Sans ProRegular" w:cs="Times New Roman"/>
            <w:color w:val="000000"/>
            <w:sz w:val="27"/>
            <w:szCs w:val="27"/>
            <w:lang w:eastAsia="tr-TR"/>
          </w:rPr>
          <w:t>Hurri</w:t>
        </w:r>
        <w:proofErr w:type="spellEnd"/>
        <w:r w:rsidRPr="00546E8E">
          <w:rPr>
            <w:rFonts w:ascii="Neo Sans ProRegular" w:eastAsia="Times New Roman" w:hAnsi="Neo Sans ProRegular" w:cs="Times New Roman"/>
            <w:color w:val="000000"/>
            <w:sz w:val="27"/>
            <w:szCs w:val="27"/>
            <w:lang w:eastAsia="tr-TR"/>
          </w:rPr>
          <w:t xml:space="preserve">, </w:t>
        </w:r>
        <w:proofErr w:type="spellStart"/>
        <w:r w:rsidRPr="00546E8E">
          <w:rPr>
            <w:rFonts w:ascii="Neo Sans ProRegular" w:eastAsia="Times New Roman" w:hAnsi="Neo Sans ProRegular" w:cs="Times New Roman"/>
            <w:color w:val="000000"/>
            <w:sz w:val="27"/>
            <w:szCs w:val="27"/>
            <w:lang w:eastAsia="tr-TR"/>
          </w:rPr>
          <w:t>Mitanni</w:t>
        </w:r>
        <w:proofErr w:type="spellEnd"/>
        <w:r w:rsidRPr="00546E8E">
          <w:rPr>
            <w:rFonts w:ascii="Neo Sans ProRegular" w:eastAsia="Times New Roman" w:hAnsi="Neo Sans ProRegular" w:cs="Times New Roman"/>
            <w:color w:val="000000"/>
            <w:sz w:val="27"/>
            <w:szCs w:val="27"/>
            <w:lang w:eastAsia="tr-TR"/>
          </w:rPr>
          <w:t xml:space="preserve">, </w:t>
        </w:r>
        <w:proofErr w:type="spellStart"/>
        <w:r w:rsidRPr="00546E8E">
          <w:rPr>
            <w:rFonts w:ascii="Neo Sans ProRegular" w:eastAsia="Times New Roman" w:hAnsi="Neo Sans ProRegular" w:cs="Times New Roman"/>
            <w:color w:val="000000"/>
            <w:sz w:val="27"/>
            <w:szCs w:val="27"/>
            <w:lang w:eastAsia="tr-TR"/>
          </w:rPr>
          <w:t>Kummuh</w:t>
        </w:r>
        <w:proofErr w:type="spellEnd"/>
        <w:r w:rsidRPr="00546E8E">
          <w:rPr>
            <w:rFonts w:ascii="Neo Sans ProRegular" w:eastAsia="Times New Roman" w:hAnsi="Neo Sans ProRegular" w:cs="Times New Roman"/>
            <w:color w:val="000000"/>
            <w:sz w:val="27"/>
            <w:szCs w:val="27"/>
            <w:lang w:eastAsia="tr-TR"/>
          </w:rPr>
          <w:t xml:space="preserve">, Asur, Pers, </w:t>
        </w:r>
        <w:proofErr w:type="spellStart"/>
        <w:r w:rsidRPr="00546E8E">
          <w:rPr>
            <w:rFonts w:ascii="Neo Sans ProRegular" w:eastAsia="Times New Roman" w:hAnsi="Neo Sans ProRegular" w:cs="Times New Roman"/>
            <w:color w:val="000000"/>
            <w:sz w:val="27"/>
            <w:szCs w:val="27"/>
            <w:lang w:eastAsia="tr-TR"/>
          </w:rPr>
          <w:t>Seleukos</w:t>
        </w:r>
        <w:proofErr w:type="spellEnd"/>
        <w:r w:rsidRPr="00546E8E">
          <w:rPr>
            <w:rFonts w:ascii="Neo Sans ProRegular" w:eastAsia="Times New Roman" w:hAnsi="Neo Sans ProRegular" w:cs="Times New Roman"/>
            <w:color w:val="000000"/>
            <w:sz w:val="27"/>
            <w:szCs w:val="27"/>
            <w:lang w:eastAsia="tr-TR"/>
          </w:rPr>
          <w:t xml:space="preserve">, </w:t>
        </w:r>
        <w:proofErr w:type="spellStart"/>
        <w:r w:rsidRPr="00546E8E">
          <w:rPr>
            <w:rFonts w:ascii="Neo Sans ProRegular" w:eastAsia="Times New Roman" w:hAnsi="Neo Sans ProRegular" w:cs="Times New Roman"/>
            <w:color w:val="000000"/>
            <w:sz w:val="27"/>
            <w:szCs w:val="27"/>
            <w:lang w:eastAsia="tr-TR"/>
          </w:rPr>
          <w:t>Kommagene</w:t>
        </w:r>
        <w:proofErr w:type="spellEnd"/>
        <w:r w:rsidRPr="00546E8E">
          <w:rPr>
            <w:rFonts w:ascii="Neo Sans ProRegular" w:eastAsia="Times New Roman" w:hAnsi="Neo Sans ProRegular" w:cs="Times New Roman"/>
            <w:color w:val="000000"/>
            <w:sz w:val="27"/>
            <w:szCs w:val="27"/>
            <w:lang w:eastAsia="tr-TR"/>
          </w:rPr>
          <w:t xml:space="preserve"> Krallığı ile Roma ve Bizans </w:t>
        </w:r>
        <w:proofErr w:type="gramStart"/>
        <w:r w:rsidRPr="00546E8E">
          <w:rPr>
            <w:rFonts w:ascii="Neo Sans ProRegular" w:eastAsia="Times New Roman" w:hAnsi="Neo Sans ProRegular" w:cs="Times New Roman"/>
            <w:color w:val="000000"/>
            <w:sz w:val="27"/>
            <w:szCs w:val="27"/>
            <w:lang w:eastAsia="tr-TR"/>
          </w:rPr>
          <w:t>hakimiyeti</w:t>
        </w:r>
        <w:proofErr w:type="gramEnd"/>
        <w:r w:rsidRPr="00546E8E">
          <w:rPr>
            <w:rFonts w:ascii="Neo Sans ProRegular" w:eastAsia="Times New Roman" w:hAnsi="Neo Sans ProRegular" w:cs="Times New Roman"/>
            <w:color w:val="000000"/>
            <w:sz w:val="27"/>
            <w:szCs w:val="27"/>
            <w:lang w:eastAsia="tr-TR"/>
          </w:rPr>
          <w:t xml:space="preserve"> görülmüştür. 7. yüzyıldan itibaren İslâm akınları bölgede görülmeye başlamış ve 670 yılında yerleşiminde içerisinde olduğu bölge </w:t>
        </w:r>
        <w:proofErr w:type="spellStart"/>
        <w:r w:rsidRPr="00546E8E">
          <w:rPr>
            <w:rFonts w:ascii="Neo Sans ProRegular" w:eastAsia="Times New Roman" w:hAnsi="Neo Sans ProRegular" w:cs="Times New Roman"/>
            <w:color w:val="000000"/>
            <w:sz w:val="27"/>
            <w:szCs w:val="27"/>
            <w:lang w:eastAsia="tr-TR"/>
          </w:rPr>
          <w:t>Emevî</w:t>
        </w:r>
        <w:proofErr w:type="spellEnd"/>
        <w:r w:rsidRPr="00546E8E">
          <w:rPr>
            <w:rFonts w:ascii="Neo Sans ProRegular" w:eastAsia="Times New Roman" w:hAnsi="Neo Sans ProRegular" w:cs="Times New Roman"/>
            <w:color w:val="000000"/>
            <w:sz w:val="27"/>
            <w:szCs w:val="27"/>
            <w:lang w:eastAsia="tr-TR"/>
          </w:rPr>
          <w:t xml:space="preserve"> </w:t>
        </w:r>
        <w:proofErr w:type="gramStart"/>
        <w:r w:rsidRPr="00546E8E">
          <w:rPr>
            <w:rFonts w:ascii="Neo Sans ProRegular" w:eastAsia="Times New Roman" w:hAnsi="Neo Sans ProRegular" w:cs="Times New Roman"/>
            <w:color w:val="000000"/>
            <w:sz w:val="27"/>
            <w:szCs w:val="27"/>
            <w:lang w:eastAsia="tr-TR"/>
          </w:rPr>
          <w:t>hakimiyetine</w:t>
        </w:r>
        <w:proofErr w:type="gramEnd"/>
        <w:r w:rsidRPr="00546E8E">
          <w:rPr>
            <w:rFonts w:ascii="Neo Sans ProRegular" w:eastAsia="Times New Roman" w:hAnsi="Neo Sans ProRegular" w:cs="Times New Roman"/>
            <w:color w:val="000000"/>
            <w:sz w:val="27"/>
            <w:szCs w:val="27"/>
            <w:lang w:eastAsia="tr-TR"/>
          </w:rPr>
          <w:t xml:space="preserve"> geçmiştir. </w:t>
        </w:r>
        <w:proofErr w:type="spellStart"/>
        <w:r w:rsidRPr="00546E8E">
          <w:rPr>
            <w:rFonts w:ascii="Neo Sans ProRegular" w:eastAsia="Times New Roman" w:hAnsi="Neo Sans ProRegular" w:cs="Times New Roman"/>
            <w:color w:val="000000"/>
            <w:sz w:val="27"/>
            <w:szCs w:val="27"/>
            <w:lang w:eastAsia="tr-TR"/>
          </w:rPr>
          <w:t>Emevî</w:t>
        </w:r>
        <w:proofErr w:type="spellEnd"/>
        <w:r w:rsidRPr="00546E8E">
          <w:rPr>
            <w:rFonts w:ascii="Neo Sans ProRegular" w:eastAsia="Times New Roman" w:hAnsi="Neo Sans ProRegular" w:cs="Times New Roman"/>
            <w:color w:val="000000"/>
            <w:sz w:val="27"/>
            <w:szCs w:val="27"/>
            <w:lang w:eastAsia="tr-TR"/>
          </w:rPr>
          <w:t xml:space="preserve"> kumandanlarından </w:t>
        </w:r>
        <w:proofErr w:type="spellStart"/>
        <w:r w:rsidRPr="00546E8E">
          <w:rPr>
            <w:rFonts w:ascii="Neo Sans ProRegular" w:eastAsia="Times New Roman" w:hAnsi="Neo Sans ProRegular" w:cs="Times New Roman"/>
            <w:color w:val="000000"/>
            <w:sz w:val="27"/>
            <w:szCs w:val="27"/>
            <w:lang w:eastAsia="tr-TR"/>
          </w:rPr>
          <w:t>Mansûr</w:t>
        </w:r>
        <w:proofErr w:type="spellEnd"/>
        <w:r w:rsidRPr="00546E8E">
          <w:rPr>
            <w:rFonts w:ascii="Neo Sans ProRegular" w:eastAsia="Times New Roman" w:hAnsi="Neo Sans ProRegular" w:cs="Times New Roman"/>
            <w:color w:val="000000"/>
            <w:sz w:val="27"/>
            <w:szCs w:val="27"/>
            <w:lang w:eastAsia="tr-TR"/>
          </w:rPr>
          <w:t xml:space="preserve"> bin </w:t>
        </w:r>
        <w:proofErr w:type="spellStart"/>
        <w:r w:rsidRPr="00546E8E">
          <w:rPr>
            <w:rFonts w:ascii="Neo Sans ProRegular" w:eastAsia="Times New Roman" w:hAnsi="Neo Sans ProRegular" w:cs="Times New Roman"/>
            <w:color w:val="000000"/>
            <w:sz w:val="27"/>
            <w:szCs w:val="27"/>
            <w:lang w:eastAsia="tr-TR"/>
          </w:rPr>
          <w:t>Ca'vene</w:t>
        </w:r>
        <w:proofErr w:type="spellEnd"/>
        <w:r w:rsidRPr="00546E8E">
          <w:rPr>
            <w:rFonts w:ascii="Neo Sans ProRegular" w:eastAsia="Times New Roman" w:hAnsi="Neo Sans ProRegular" w:cs="Times New Roman"/>
            <w:color w:val="000000"/>
            <w:sz w:val="27"/>
            <w:szCs w:val="27"/>
            <w:lang w:eastAsia="tr-TR"/>
          </w:rPr>
          <w:t xml:space="preserve"> tarafından bugünkü kale inşa ettirildi. 758'de </w:t>
        </w:r>
        <w:proofErr w:type="spellStart"/>
        <w:r w:rsidRPr="00546E8E">
          <w:rPr>
            <w:rFonts w:ascii="Neo Sans ProRegular" w:eastAsia="Times New Roman" w:hAnsi="Neo Sans ProRegular" w:cs="Times New Roman"/>
            <w:color w:val="000000"/>
            <w:sz w:val="27"/>
            <w:szCs w:val="27"/>
            <w:lang w:eastAsia="tr-TR"/>
          </w:rPr>
          <w:t>Abbâsî</w:t>
        </w:r>
        <w:proofErr w:type="spellEnd"/>
        <w:r w:rsidRPr="00546E8E">
          <w:rPr>
            <w:rFonts w:ascii="Neo Sans ProRegular" w:eastAsia="Times New Roman" w:hAnsi="Neo Sans ProRegular" w:cs="Times New Roman"/>
            <w:color w:val="000000"/>
            <w:sz w:val="27"/>
            <w:szCs w:val="27"/>
            <w:lang w:eastAsia="tr-TR"/>
          </w:rPr>
          <w:t xml:space="preserve"> egemenliğine geçen </w:t>
        </w:r>
        <w:proofErr w:type="spellStart"/>
        <w:r w:rsidRPr="00546E8E">
          <w:rPr>
            <w:rFonts w:ascii="Neo Sans ProRegular" w:eastAsia="Times New Roman" w:hAnsi="Neo Sans ProRegular" w:cs="Times New Roman"/>
            <w:color w:val="000000"/>
            <w:sz w:val="27"/>
            <w:szCs w:val="27"/>
            <w:lang w:eastAsia="tr-TR"/>
          </w:rPr>
          <w:t>Hısnımansûr</w:t>
        </w:r>
        <w:proofErr w:type="spellEnd"/>
        <w:r w:rsidRPr="00546E8E">
          <w:rPr>
            <w:rFonts w:ascii="Neo Sans ProRegular" w:eastAsia="Times New Roman" w:hAnsi="Neo Sans ProRegular" w:cs="Times New Roman"/>
            <w:color w:val="000000"/>
            <w:sz w:val="27"/>
            <w:szCs w:val="27"/>
            <w:lang w:eastAsia="tr-TR"/>
          </w:rPr>
          <w:t xml:space="preserve">, 926-958 yılları arasındaki </w:t>
        </w:r>
        <w:proofErr w:type="spellStart"/>
        <w:r w:rsidRPr="00546E8E">
          <w:rPr>
            <w:rFonts w:ascii="Neo Sans ProRegular" w:eastAsia="Times New Roman" w:hAnsi="Neo Sans ProRegular" w:cs="Times New Roman"/>
            <w:color w:val="000000"/>
            <w:sz w:val="27"/>
            <w:szCs w:val="27"/>
            <w:lang w:eastAsia="tr-TR"/>
          </w:rPr>
          <w:t>Hamdaniler</w:t>
        </w:r>
        <w:proofErr w:type="spellEnd"/>
        <w:r w:rsidRPr="00546E8E">
          <w:rPr>
            <w:rFonts w:ascii="Neo Sans ProRegular" w:eastAsia="Times New Roman" w:hAnsi="Neo Sans ProRegular" w:cs="Times New Roman"/>
            <w:color w:val="000000"/>
            <w:sz w:val="27"/>
            <w:szCs w:val="27"/>
            <w:lang w:eastAsia="tr-TR"/>
          </w:rPr>
          <w:t xml:space="preserve"> döneminden sonra yeniden Bizans </w:t>
        </w:r>
        <w:proofErr w:type="gramStart"/>
        <w:r w:rsidRPr="00546E8E">
          <w:rPr>
            <w:rFonts w:ascii="Neo Sans ProRegular" w:eastAsia="Times New Roman" w:hAnsi="Neo Sans ProRegular" w:cs="Times New Roman"/>
            <w:color w:val="000000"/>
            <w:sz w:val="27"/>
            <w:szCs w:val="27"/>
            <w:lang w:eastAsia="tr-TR"/>
          </w:rPr>
          <w:t>hakimiyetine</w:t>
        </w:r>
        <w:proofErr w:type="gramEnd"/>
        <w:r w:rsidRPr="00546E8E">
          <w:rPr>
            <w:rFonts w:ascii="Neo Sans ProRegular" w:eastAsia="Times New Roman" w:hAnsi="Neo Sans ProRegular" w:cs="Times New Roman"/>
            <w:color w:val="000000"/>
            <w:sz w:val="27"/>
            <w:szCs w:val="27"/>
            <w:lang w:eastAsia="tr-TR"/>
          </w:rPr>
          <w:t xml:space="preserve"> geçti. 11. yüzyılda Türk akınlarına uğrayan yerleşim, ilk defa 1066’da Selçuklu kumandanı Gümüştekin tarafından alındı. </w:t>
        </w:r>
        <w:proofErr w:type="spellStart"/>
        <w:r w:rsidRPr="00546E8E">
          <w:rPr>
            <w:rFonts w:ascii="Neo Sans ProRegular" w:eastAsia="Times New Roman" w:hAnsi="Neo Sans ProRegular" w:cs="Times New Roman"/>
            <w:color w:val="000000"/>
            <w:sz w:val="27"/>
            <w:szCs w:val="27"/>
            <w:lang w:eastAsia="tr-TR"/>
          </w:rPr>
          <w:t>Artuklu</w:t>
        </w:r>
        <w:proofErr w:type="spellEnd"/>
        <w:r w:rsidRPr="00546E8E">
          <w:rPr>
            <w:rFonts w:ascii="Neo Sans ProRegular" w:eastAsia="Times New Roman" w:hAnsi="Neo Sans ProRegular" w:cs="Times New Roman"/>
            <w:color w:val="000000"/>
            <w:sz w:val="27"/>
            <w:szCs w:val="27"/>
            <w:lang w:eastAsia="tr-TR"/>
          </w:rPr>
          <w:t xml:space="preserve">, </w:t>
        </w:r>
        <w:proofErr w:type="spellStart"/>
        <w:r w:rsidRPr="00546E8E">
          <w:rPr>
            <w:rFonts w:ascii="Neo Sans ProRegular" w:eastAsia="Times New Roman" w:hAnsi="Neo Sans ProRegular" w:cs="Times New Roman"/>
            <w:color w:val="000000"/>
            <w:sz w:val="27"/>
            <w:szCs w:val="27"/>
            <w:lang w:eastAsia="tr-TR"/>
          </w:rPr>
          <w:t>Eyyûbî</w:t>
        </w:r>
        <w:proofErr w:type="spellEnd"/>
        <w:r w:rsidRPr="00546E8E">
          <w:rPr>
            <w:rFonts w:ascii="Neo Sans ProRegular" w:eastAsia="Times New Roman" w:hAnsi="Neo Sans ProRegular" w:cs="Times New Roman"/>
            <w:color w:val="000000"/>
            <w:sz w:val="27"/>
            <w:szCs w:val="27"/>
            <w:lang w:eastAsia="tr-TR"/>
          </w:rPr>
          <w:t xml:space="preserve"> ve Selçuklu, İlhanlı, Akkoyunlu, </w:t>
        </w:r>
        <w:proofErr w:type="spellStart"/>
        <w:r w:rsidRPr="00546E8E">
          <w:rPr>
            <w:rFonts w:ascii="Neo Sans ProRegular" w:eastAsia="Times New Roman" w:hAnsi="Neo Sans ProRegular" w:cs="Times New Roman"/>
            <w:color w:val="000000"/>
            <w:sz w:val="27"/>
            <w:szCs w:val="27"/>
            <w:lang w:eastAsia="tr-TR"/>
          </w:rPr>
          <w:t>Dulkadiroğulları</w:t>
        </w:r>
        <w:proofErr w:type="spellEnd"/>
        <w:r w:rsidRPr="00546E8E">
          <w:rPr>
            <w:rFonts w:ascii="Neo Sans ProRegular" w:eastAsia="Times New Roman" w:hAnsi="Neo Sans ProRegular" w:cs="Times New Roman"/>
            <w:color w:val="000000"/>
            <w:sz w:val="27"/>
            <w:szCs w:val="27"/>
            <w:lang w:eastAsia="tr-TR"/>
          </w:rPr>
          <w:t xml:space="preserve"> ve </w:t>
        </w:r>
        <w:proofErr w:type="spellStart"/>
        <w:r w:rsidRPr="00546E8E">
          <w:rPr>
            <w:rFonts w:ascii="Neo Sans ProRegular" w:eastAsia="Times New Roman" w:hAnsi="Neo Sans ProRegular" w:cs="Times New Roman"/>
            <w:color w:val="000000"/>
            <w:sz w:val="27"/>
            <w:szCs w:val="27"/>
            <w:lang w:eastAsia="tr-TR"/>
          </w:rPr>
          <w:t>Memlüklü</w:t>
        </w:r>
        <w:proofErr w:type="spellEnd"/>
        <w:r w:rsidRPr="00546E8E">
          <w:rPr>
            <w:rFonts w:ascii="Neo Sans ProRegular" w:eastAsia="Times New Roman" w:hAnsi="Neo Sans ProRegular" w:cs="Times New Roman"/>
            <w:color w:val="000000"/>
            <w:sz w:val="27"/>
            <w:szCs w:val="27"/>
            <w:lang w:eastAsia="tr-TR"/>
          </w:rPr>
          <w:t xml:space="preserve"> </w:t>
        </w:r>
        <w:proofErr w:type="gramStart"/>
        <w:r w:rsidRPr="00546E8E">
          <w:rPr>
            <w:rFonts w:ascii="Neo Sans ProRegular" w:eastAsia="Times New Roman" w:hAnsi="Neo Sans ProRegular" w:cs="Times New Roman"/>
            <w:color w:val="000000"/>
            <w:sz w:val="27"/>
            <w:szCs w:val="27"/>
            <w:lang w:eastAsia="tr-TR"/>
          </w:rPr>
          <w:t>hakimiyetinden</w:t>
        </w:r>
        <w:proofErr w:type="gramEnd"/>
        <w:r w:rsidRPr="00546E8E">
          <w:rPr>
            <w:rFonts w:ascii="Neo Sans ProRegular" w:eastAsia="Times New Roman" w:hAnsi="Neo Sans ProRegular" w:cs="Times New Roman"/>
            <w:color w:val="000000"/>
            <w:sz w:val="27"/>
            <w:szCs w:val="27"/>
            <w:lang w:eastAsia="tr-TR"/>
          </w:rPr>
          <w:t xml:space="preserve"> sonra 1515 yılında Osmanlı egemenliğine geçti.</w:t>
        </w:r>
      </w:ins>
    </w:p>
    <w:p w:rsidR="00546E8E" w:rsidRPr="00546E8E" w:rsidRDefault="00546E8E" w:rsidP="00546E8E">
      <w:pPr>
        <w:spacing w:after="0" w:line="384" w:lineRule="atLeast"/>
        <w:textAlignment w:val="baseline"/>
        <w:rPr>
          <w:ins w:id="36" w:author="Unknown"/>
          <w:rFonts w:ascii="Neo Sans ProRegular" w:eastAsia="Times New Roman" w:hAnsi="Neo Sans ProRegular" w:cs="Times New Roman"/>
          <w:color w:val="000000"/>
          <w:sz w:val="27"/>
          <w:szCs w:val="27"/>
          <w:lang w:eastAsia="tr-TR"/>
        </w:rPr>
      </w:pPr>
      <w:ins w:id="37" w:author="Unknown">
        <w:r w:rsidRPr="00546E8E">
          <w:rPr>
            <w:rFonts w:ascii="Neo Sans ProRegular" w:eastAsia="Times New Roman" w:hAnsi="Neo Sans ProRegular" w:cs="Times New Roman"/>
            <w:color w:val="000000"/>
            <w:sz w:val="27"/>
            <w:szCs w:val="27"/>
            <w:lang w:eastAsia="tr-TR"/>
          </w:rPr>
          <w:t> </w:t>
        </w:r>
      </w:ins>
    </w:p>
    <w:p w:rsidR="00546E8E" w:rsidRPr="00546E8E" w:rsidRDefault="00546E8E" w:rsidP="00546E8E">
      <w:pPr>
        <w:spacing w:after="0" w:line="384" w:lineRule="atLeast"/>
        <w:textAlignment w:val="baseline"/>
        <w:rPr>
          <w:ins w:id="38" w:author="Unknown"/>
          <w:rFonts w:ascii="Neo Sans ProRegular" w:eastAsia="Times New Roman" w:hAnsi="Neo Sans ProRegular" w:cs="Times New Roman"/>
          <w:color w:val="000000"/>
          <w:sz w:val="27"/>
          <w:szCs w:val="27"/>
          <w:lang w:eastAsia="tr-TR"/>
        </w:rPr>
      </w:pPr>
      <w:ins w:id="39" w:author="Unknown">
        <w:r w:rsidRPr="00546E8E">
          <w:rPr>
            <w:rFonts w:ascii="Neo Sans ProRegular" w:eastAsia="Times New Roman" w:hAnsi="Neo Sans ProRegular" w:cs="Times New Roman"/>
            <w:color w:val="000000"/>
            <w:sz w:val="27"/>
            <w:szCs w:val="27"/>
            <w:lang w:eastAsia="tr-TR"/>
          </w:rPr>
          <w:t xml:space="preserve">Osmanlı idaresinde 1519'da Maraş eyaletine bağlı sancak olan yerleşim, 1531 yılında Elbistan sancağına bağlı bir kaza haline getirildi. 1519 yılında yerleşimin ilk tahririnde 1000 civarında </w:t>
        </w:r>
        <w:proofErr w:type="spellStart"/>
        <w:r w:rsidRPr="00546E8E">
          <w:rPr>
            <w:rFonts w:ascii="Neo Sans ProRegular" w:eastAsia="Times New Roman" w:hAnsi="Neo Sans ProRegular" w:cs="Times New Roman"/>
            <w:color w:val="000000"/>
            <w:sz w:val="27"/>
            <w:szCs w:val="27"/>
            <w:lang w:eastAsia="tr-TR"/>
          </w:rPr>
          <w:t>müslüman</w:t>
        </w:r>
        <w:proofErr w:type="spellEnd"/>
        <w:r w:rsidRPr="00546E8E">
          <w:rPr>
            <w:rFonts w:ascii="Neo Sans ProRegular" w:eastAsia="Times New Roman" w:hAnsi="Neo Sans ProRegular" w:cs="Times New Roman"/>
            <w:color w:val="000000"/>
            <w:sz w:val="27"/>
            <w:szCs w:val="27"/>
            <w:lang w:eastAsia="tr-TR"/>
          </w:rPr>
          <w:t xml:space="preserve"> nüfusun yanında yerleşimde 400 civarında da gayri </w:t>
        </w:r>
        <w:proofErr w:type="spellStart"/>
        <w:r w:rsidRPr="00546E8E">
          <w:rPr>
            <w:rFonts w:ascii="Neo Sans ProRegular" w:eastAsia="Times New Roman" w:hAnsi="Neo Sans ProRegular" w:cs="Times New Roman"/>
            <w:color w:val="000000"/>
            <w:sz w:val="27"/>
            <w:szCs w:val="27"/>
            <w:lang w:eastAsia="tr-TR"/>
          </w:rPr>
          <w:t>müslim</w:t>
        </w:r>
        <w:proofErr w:type="spellEnd"/>
        <w:r w:rsidRPr="00546E8E">
          <w:rPr>
            <w:rFonts w:ascii="Neo Sans ProRegular" w:eastAsia="Times New Roman" w:hAnsi="Neo Sans ProRegular" w:cs="Times New Roman"/>
            <w:color w:val="000000"/>
            <w:sz w:val="27"/>
            <w:szCs w:val="27"/>
            <w:lang w:eastAsia="tr-TR"/>
          </w:rPr>
          <w:t xml:space="preserve"> nüfus bulunmaktaydı. </w:t>
        </w:r>
        <w:proofErr w:type="spellStart"/>
        <w:r w:rsidRPr="00546E8E">
          <w:rPr>
            <w:rFonts w:ascii="Neo Sans ProRegular" w:eastAsia="Times New Roman" w:hAnsi="Neo Sans ProRegular" w:cs="Times New Roman"/>
            <w:color w:val="000000"/>
            <w:sz w:val="27"/>
            <w:szCs w:val="27"/>
            <w:lang w:eastAsia="tr-TR"/>
          </w:rPr>
          <w:t>Hısnımansûr</w:t>
        </w:r>
        <w:proofErr w:type="spellEnd"/>
        <w:r w:rsidRPr="00546E8E">
          <w:rPr>
            <w:rFonts w:ascii="Neo Sans ProRegular" w:eastAsia="Times New Roman" w:hAnsi="Neo Sans ProRegular" w:cs="Times New Roman"/>
            <w:color w:val="000000"/>
            <w:sz w:val="27"/>
            <w:szCs w:val="27"/>
            <w:lang w:eastAsia="tr-TR"/>
          </w:rPr>
          <w:t xml:space="preserve">, 1563'te yeniden Maraş’a bağlandı ve uzunca yıllar bu konumda kaldı. </w:t>
        </w:r>
        <w:proofErr w:type="spellStart"/>
        <w:r w:rsidRPr="00546E8E">
          <w:rPr>
            <w:rFonts w:ascii="Neo Sans ProRegular" w:eastAsia="Times New Roman" w:hAnsi="Neo Sans ProRegular" w:cs="Times New Roman"/>
            <w:color w:val="000000"/>
            <w:sz w:val="27"/>
            <w:szCs w:val="27"/>
            <w:lang w:eastAsia="tr-TR"/>
          </w:rPr>
          <w:t>Tanzimattan</w:t>
        </w:r>
        <w:proofErr w:type="spellEnd"/>
        <w:r w:rsidRPr="00546E8E">
          <w:rPr>
            <w:rFonts w:ascii="Neo Sans ProRegular" w:eastAsia="Times New Roman" w:hAnsi="Neo Sans ProRegular" w:cs="Times New Roman"/>
            <w:color w:val="000000"/>
            <w:sz w:val="27"/>
            <w:szCs w:val="27"/>
            <w:lang w:eastAsia="tr-TR"/>
          </w:rPr>
          <w:t xml:space="preserve"> sonraki düzenlemede 1841'de kaza olan yerleşim, 1849'da </w:t>
        </w:r>
        <w:proofErr w:type="spellStart"/>
        <w:r w:rsidRPr="00546E8E">
          <w:rPr>
            <w:rFonts w:ascii="Neo Sans ProRegular" w:eastAsia="Times New Roman" w:hAnsi="Neo Sans ProRegular" w:cs="Times New Roman"/>
            <w:color w:val="000000"/>
            <w:sz w:val="27"/>
            <w:szCs w:val="27"/>
            <w:lang w:eastAsia="tr-TR"/>
          </w:rPr>
          <w:t>Diyarbekir</w:t>
        </w:r>
        <w:proofErr w:type="spellEnd"/>
        <w:r w:rsidRPr="00546E8E">
          <w:rPr>
            <w:rFonts w:ascii="Neo Sans ProRegular" w:eastAsia="Times New Roman" w:hAnsi="Neo Sans ProRegular" w:cs="Times New Roman"/>
            <w:color w:val="000000"/>
            <w:sz w:val="27"/>
            <w:szCs w:val="27"/>
            <w:lang w:eastAsia="tr-TR"/>
          </w:rPr>
          <w:t xml:space="preserve"> vilayetine bağlı bir sancak durumuna getirildi. 1859'da Malatya sancağına, 1883’te de </w:t>
        </w:r>
        <w:proofErr w:type="spellStart"/>
        <w:r w:rsidRPr="00546E8E">
          <w:rPr>
            <w:rFonts w:ascii="Neo Sans ProRegular" w:eastAsia="Times New Roman" w:hAnsi="Neo Sans ProRegular" w:cs="Times New Roman"/>
            <w:color w:val="000000"/>
            <w:sz w:val="27"/>
            <w:szCs w:val="27"/>
            <w:lang w:eastAsia="tr-TR"/>
          </w:rPr>
          <w:t>Mamuret</w:t>
        </w:r>
        <w:proofErr w:type="spellEnd"/>
        <w:r w:rsidRPr="00546E8E">
          <w:rPr>
            <w:rFonts w:ascii="Neo Sans ProRegular" w:eastAsia="Times New Roman" w:hAnsi="Neo Sans ProRegular" w:cs="Times New Roman"/>
            <w:color w:val="000000"/>
            <w:sz w:val="27"/>
            <w:szCs w:val="27"/>
            <w:lang w:eastAsia="tr-TR"/>
          </w:rPr>
          <w:t>-</w:t>
        </w:r>
        <w:proofErr w:type="spellStart"/>
        <w:r w:rsidRPr="00546E8E">
          <w:rPr>
            <w:rFonts w:ascii="Neo Sans ProRegular" w:eastAsia="Times New Roman" w:hAnsi="Neo Sans ProRegular" w:cs="Times New Roman"/>
            <w:color w:val="000000"/>
            <w:sz w:val="27"/>
            <w:szCs w:val="27"/>
            <w:lang w:eastAsia="tr-TR"/>
          </w:rPr>
          <w:t>ül</w:t>
        </w:r>
        <w:proofErr w:type="spellEnd"/>
        <w:r w:rsidRPr="00546E8E">
          <w:rPr>
            <w:rFonts w:ascii="Neo Sans ProRegular" w:eastAsia="Times New Roman" w:hAnsi="Neo Sans ProRegular" w:cs="Times New Roman"/>
            <w:color w:val="000000"/>
            <w:sz w:val="27"/>
            <w:szCs w:val="27"/>
            <w:lang w:eastAsia="tr-TR"/>
          </w:rPr>
          <w:t xml:space="preserve">-Aziz Vilayetine bağlandı. Cumhuriyet döneminde </w:t>
        </w:r>
        <w:proofErr w:type="spellStart"/>
        <w:r w:rsidRPr="00546E8E">
          <w:rPr>
            <w:rFonts w:ascii="Neo Sans ProRegular" w:eastAsia="Times New Roman" w:hAnsi="Neo Sans ProRegular" w:cs="Times New Roman"/>
            <w:color w:val="000000"/>
            <w:sz w:val="27"/>
            <w:szCs w:val="27"/>
            <w:lang w:eastAsia="tr-TR"/>
          </w:rPr>
          <w:t>Hısnımansûr</w:t>
        </w:r>
        <w:proofErr w:type="spellEnd"/>
        <w:r w:rsidRPr="00546E8E">
          <w:rPr>
            <w:rFonts w:ascii="Neo Sans ProRegular" w:eastAsia="Times New Roman" w:hAnsi="Neo Sans ProRegular" w:cs="Times New Roman"/>
            <w:color w:val="000000"/>
            <w:sz w:val="27"/>
            <w:szCs w:val="27"/>
            <w:lang w:eastAsia="tr-TR"/>
          </w:rPr>
          <w:t>, 1923'ten 1954 yılına kadar Malatya’nın ilçesi olarak kaldı. 22 Haziran 1954'te Adıyaman ilinin kurulmasıyla merkez ilçe oldu.</w:t>
        </w:r>
      </w:ins>
    </w:p>
    <w:p w:rsidR="00546E8E" w:rsidRPr="00546E8E" w:rsidRDefault="00546E8E" w:rsidP="00546E8E">
      <w:pPr>
        <w:spacing w:line="384" w:lineRule="atLeast"/>
        <w:textAlignment w:val="baseline"/>
        <w:rPr>
          <w:ins w:id="40" w:author="Unknown"/>
          <w:rFonts w:ascii="Neo Sans ProRegular" w:eastAsia="Times New Roman" w:hAnsi="Neo Sans ProRegular" w:cs="Times New Roman"/>
          <w:color w:val="000000"/>
          <w:sz w:val="27"/>
          <w:szCs w:val="27"/>
          <w:lang w:eastAsia="tr-TR"/>
        </w:rPr>
      </w:pPr>
      <w:ins w:id="41" w:author="Unknown">
        <w:r w:rsidRPr="00546E8E">
          <w:rPr>
            <w:rFonts w:ascii="Neo Sans ProRegular" w:eastAsia="Times New Roman" w:hAnsi="Neo Sans ProRegular" w:cs="Times New Roman"/>
            <w:color w:val="000000"/>
            <w:sz w:val="27"/>
            <w:szCs w:val="27"/>
            <w:lang w:eastAsia="tr-TR"/>
          </w:rPr>
          <w:t>Atatürk Barajı'nın büyük bir kısmı Adıyaman ili sınırları içerisinde yer alır.</w:t>
        </w:r>
      </w:ins>
    </w:p>
    <w:p w:rsidR="0061501C" w:rsidRPr="0061501C" w:rsidRDefault="0061501C" w:rsidP="0061501C">
      <w:pPr>
        <w:pBdr>
          <w:bottom w:val="single" w:sz="6" w:space="4" w:color="DCDCDC"/>
          <w:right w:val="single" w:sz="6" w:space="0" w:color="DCDCDC"/>
        </w:pBdr>
        <w:spacing w:after="0" w:line="384" w:lineRule="atLeast"/>
        <w:textAlignment w:val="baseline"/>
        <w:outlineLvl w:val="3"/>
        <w:rPr>
          <w:rFonts w:ascii="Neo Sans ProRegular" w:eastAsia="Times New Roman" w:hAnsi="Neo Sans ProRegular" w:cs="Times New Roman"/>
          <w:b/>
          <w:bCs/>
          <w:color w:val="000000"/>
          <w:sz w:val="27"/>
          <w:szCs w:val="27"/>
          <w:lang w:eastAsia="tr-TR"/>
        </w:rPr>
      </w:pPr>
      <w:r w:rsidRPr="0061501C">
        <w:rPr>
          <w:rFonts w:ascii="Neo Sans ProRegular" w:eastAsia="Times New Roman" w:hAnsi="Neo Sans ProRegular" w:cs="Times New Roman"/>
          <w:b/>
          <w:bCs/>
          <w:color w:val="000000"/>
          <w:sz w:val="27"/>
          <w:szCs w:val="27"/>
          <w:lang w:eastAsia="tr-TR"/>
        </w:rPr>
        <w:t xml:space="preserve">ADIYAMAN İLİMİZİN </w:t>
      </w:r>
      <w:proofErr w:type="spellStart"/>
      <w:r w:rsidRPr="0061501C">
        <w:rPr>
          <w:rFonts w:ascii="Neo Sans ProRegular" w:eastAsia="Times New Roman" w:hAnsi="Neo Sans ProRegular" w:cs="Times New Roman"/>
          <w:b/>
          <w:bCs/>
          <w:color w:val="000000"/>
          <w:sz w:val="27"/>
          <w:szCs w:val="27"/>
          <w:lang w:eastAsia="tr-TR"/>
        </w:rPr>
        <w:t>ADıYAMAN</w:t>
      </w:r>
      <w:proofErr w:type="spellEnd"/>
      <w:r w:rsidRPr="0061501C">
        <w:rPr>
          <w:rFonts w:ascii="Neo Sans ProRegular" w:eastAsia="Times New Roman" w:hAnsi="Neo Sans ProRegular" w:cs="Times New Roman"/>
          <w:b/>
          <w:bCs/>
          <w:color w:val="000000"/>
          <w:sz w:val="27"/>
          <w:szCs w:val="27"/>
          <w:lang w:eastAsia="tr-TR"/>
        </w:rPr>
        <w:t xml:space="preserve"> TARIHI</w:t>
      </w:r>
    </w:p>
    <w:p w:rsidR="0061501C" w:rsidRPr="0061501C" w:rsidRDefault="0061501C" w:rsidP="0061501C">
      <w:pPr>
        <w:pBdr>
          <w:bottom w:val="single" w:sz="6" w:space="4" w:color="DCDCDC"/>
        </w:pBdr>
        <w:shd w:val="clear" w:color="auto" w:fill="FFFFFF"/>
        <w:spacing w:after="0" w:line="384" w:lineRule="atLeast"/>
        <w:textAlignment w:val="baseline"/>
        <w:outlineLvl w:val="4"/>
        <w:rPr>
          <w:rFonts w:ascii="Neo Sans ProRegular" w:eastAsia="Times New Roman" w:hAnsi="Neo Sans ProRegular" w:cs="Times New Roman"/>
          <w:b/>
          <w:bCs/>
          <w:color w:val="000000"/>
          <w:sz w:val="18"/>
          <w:szCs w:val="18"/>
          <w:lang w:eastAsia="tr-TR"/>
        </w:rPr>
      </w:pPr>
      <w:hyperlink r:id="rId9" w:tooltip="Ana Sayfa" w:history="1">
        <w:r w:rsidRPr="0061501C">
          <w:rPr>
            <w:rFonts w:ascii="Neo Sans ProRegular" w:eastAsia="Times New Roman" w:hAnsi="Neo Sans ProRegular" w:cs="Times New Roman"/>
            <w:b/>
            <w:bCs/>
            <w:color w:val="000000"/>
            <w:sz w:val="18"/>
            <w:szCs w:val="18"/>
            <w:bdr w:val="none" w:sz="0" w:space="0" w:color="auto" w:frame="1"/>
            <w:lang w:eastAsia="tr-TR"/>
          </w:rPr>
          <w:t>ANA SAYFA</w:t>
        </w:r>
      </w:hyperlink>
      <w:r w:rsidRPr="0061501C">
        <w:rPr>
          <w:rFonts w:ascii="Neo Sans ProRegular" w:eastAsia="Times New Roman" w:hAnsi="Neo Sans ProRegular" w:cs="Times New Roman"/>
          <w:b/>
          <w:bCs/>
          <w:color w:val="000000"/>
          <w:sz w:val="18"/>
          <w:szCs w:val="18"/>
          <w:lang w:eastAsia="tr-TR"/>
        </w:rPr>
        <w:t>  </w:t>
      </w:r>
      <w:hyperlink r:id="rId10" w:tooltip="ADIYAMAN" w:history="1">
        <w:r w:rsidRPr="0061501C">
          <w:rPr>
            <w:rFonts w:ascii="Neo Sans ProRegular" w:eastAsia="Times New Roman" w:hAnsi="Neo Sans ProRegular" w:cs="Times New Roman"/>
            <w:b/>
            <w:bCs/>
            <w:color w:val="000000"/>
            <w:sz w:val="18"/>
            <w:szCs w:val="18"/>
            <w:bdr w:val="none" w:sz="0" w:space="0" w:color="auto" w:frame="1"/>
            <w:lang w:eastAsia="tr-TR"/>
          </w:rPr>
          <w:t>ADIYAMAN</w:t>
        </w:r>
      </w:hyperlink>
      <w:r w:rsidRPr="0061501C">
        <w:rPr>
          <w:rFonts w:ascii="Neo Sans ProRegular" w:eastAsia="Times New Roman" w:hAnsi="Neo Sans ProRegular" w:cs="Times New Roman"/>
          <w:b/>
          <w:bCs/>
          <w:color w:val="000000"/>
          <w:sz w:val="18"/>
          <w:szCs w:val="18"/>
          <w:lang w:eastAsia="tr-TR"/>
        </w:rPr>
        <w:t>  </w:t>
      </w:r>
      <w:hyperlink r:id="rId11" w:tooltip="Adıyaman Tarihi" w:history="1">
        <w:r w:rsidRPr="0061501C">
          <w:rPr>
            <w:rFonts w:ascii="Neo Sans ProRegular" w:eastAsia="Times New Roman" w:hAnsi="Neo Sans ProRegular" w:cs="Times New Roman"/>
            <w:b/>
            <w:bCs/>
            <w:color w:val="000000"/>
            <w:sz w:val="18"/>
            <w:szCs w:val="18"/>
            <w:bdr w:val="none" w:sz="0" w:space="0" w:color="auto" w:frame="1"/>
            <w:lang w:eastAsia="tr-TR"/>
          </w:rPr>
          <w:t>ADIYAMAN-TARIHI</w:t>
        </w:r>
      </w:hyperlink>
    </w:p>
    <w:p w:rsidR="0061501C" w:rsidRPr="0061501C" w:rsidRDefault="0061501C" w:rsidP="0061501C">
      <w:pPr>
        <w:spacing w:after="0" w:line="384" w:lineRule="atLeast"/>
        <w:textAlignment w:val="baseline"/>
        <w:rPr>
          <w:ins w:id="42" w:author="Unknown"/>
          <w:rFonts w:ascii="Neo Sans ProRegular" w:eastAsia="Times New Roman" w:hAnsi="Neo Sans ProRegular" w:cs="Times New Roman"/>
          <w:color w:val="000000"/>
          <w:sz w:val="27"/>
          <w:szCs w:val="27"/>
          <w:lang w:eastAsia="tr-TR"/>
        </w:rPr>
      </w:pPr>
      <w:ins w:id="43" w:author="Unknown">
        <w:r w:rsidRPr="0061501C">
          <w:rPr>
            <w:rFonts w:ascii="Neo Sans ProRegular" w:eastAsia="Times New Roman" w:hAnsi="Neo Sans ProRegular" w:cs="Times New Roman"/>
            <w:color w:val="000000"/>
            <w:sz w:val="27"/>
            <w:szCs w:val="27"/>
            <w:lang w:eastAsia="tr-TR"/>
          </w:rPr>
          <w:t xml:space="preserve">Adıyaman, tarihin bilinen en eski yerleşim yerlerinden biridir. Adıyaman </w:t>
        </w:r>
        <w:proofErr w:type="spellStart"/>
        <w:r w:rsidRPr="0061501C">
          <w:rPr>
            <w:rFonts w:ascii="Neo Sans ProRegular" w:eastAsia="Times New Roman" w:hAnsi="Neo Sans ProRegular" w:cs="Times New Roman"/>
            <w:color w:val="000000"/>
            <w:sz w:val="27"/>
            <w:szCs w:val="27"/>
            <w:lang w:eastAsia="tr-TR"/>
          </w:rPr>
          <w:t>Palanlı</w:t>
        </w:r>
        <w:proofErr w:type="spellEnd"/>
        <w:r w:rsidRPr="0061501C">
          <w:rPr>
            <w:rFonts w:ascii="Neo Sans ProRegular" w:eastAsia="Times New Roman" w:hAnsi="Neo Sans ProRegular" w:cs="Times New Roman"/>
            <w:color w:val="000000"/>
            <w:sz w:val="27"/>
            <w:szCs w:val="27"/>
            <w:lang w:eastAsia="tr-TR"/>
          </w:rPr>
          <w:t xml:space="preserve"> Mağarasında yapılan incelemelerde kent tarihinin M.Ö. 40.000 yıllarına kadar uzandığı anlaşılmıştır.</w:t>
        </w:r>
      </w:ins>
    </w:p>
    <w:p w:rsidR="0061501C" w:rsidRPr="0061501C" w:rsidRDefault="0061501C" w:rsidP="0061501C">
      <w:pPr>
        <w:spacing w:after="0" w:line="384" w:lineRule="atLeast"/>
        <w:textAlignment w:val="baseline"/>
        <w:rPr>
          <w:ins w:id="44" w:author="Unknown"/>
          <w:rFonts w:ascii="Neo Sans ProRegular" w:eastAsia="Times New Roman" w:hAnsi="Neo Sans ProRegular" w:cs="Times New Roman"/>
          <w:color w:val="000000"/>
          <w:sz w:val="27"/>
          <w:szCs w:val="27"/>
          <w:lang w:eastAsia="tr-TR"/>
        </w:rPr>
      </w:pPr>
      <w:ins w:id="45" w:author="Unknown">
        <w:r w:rsidRPr="0061501C">
          <w:rPr>
            <w:rFonts w:ascii="Neo Sans ProRegular" w:eastAsia="Times New Roman" w:hAnsi="Neo Sans ProRegular" w:cs="Times New Roman"/>
            <w:color w:val="000000"/>
            <w:sz w:val="27"/>
            <w:szCs w:val="27"/>
            <w:lang w:eastAsia="tr-TR"/>
          </w:rPr>
          <w:t>         Yine Samsat-</w:t>
        </w:r>
        <w:proofErr w:type="spellStart"/>
        <w:r w:rsidRPr="0061501C">
          <w:rPr>
            <w:rFonts w:ascii="Neo Sans ProRegular" w:eastAsia="Times New Roman" w:hAnsi="Neo Sans ProRegular" w:cs="Times New Roman"/>
            <w:color w:val="000000"/>
            <w:sz w:val="27"/>
            <w:szCs w:val="27"/>
            <w:lang w:eastAsia="tr-TR"/>
          </w:rPr>
          <w:t>Şehremuz</w:t>
        </w:r>
        <w:proofErr w:type="spellEnd"/>
        <w:r w:rsidRPr="0061501C">
          <w:rPr>
            <w:rFonts w:ascii="Neo Sans ProRegular" w:eastAsia="Times New Roman" w:hAnsi="Neo Sans ProRegular" w:cs="Times New Roman"/>
            <w:color w:val="000000"/>
            <w:sz w:val="27"/>
            <w:szCs w:val="27"/>
            <w:lang w:eastAsia="tr-TR"/>
          </w:rPr>
          <w:t xml:space="preserve"> Tepe'deki tarihi bulgulardan </w:t>
        </w:r>
        <w:proofErr w:type="spellStart"/>
        <w:r w:rsidRPr="0061501C">
          <w:rPr>
            <w:rFonts w:ascii="Neo Sans ProRegular" w:eastAsia="Times New Roman" w:hAnsi="Neo Sans ProRegular" w:cs="Times New Roman"/>
            <w:color w:val="000000"/>
            <w:sz w:val="27"/>
            <w:szCs w:val="27"/>
            <w:lang w:eastAsia="tr-TR"/>
          </w:rPr>
          <w:t>M.ö</w:t>
        </w:r>
        <w:proofErr w:type="spellEnd"/>
        <w:r w:rsidRPr="0061501C">
          <w:rPr>
            <w:rFonts w:ascii="Neo Sans ProRegular" w:eastAsia="Times New Roman" w:hAnsi="Neo Sans ProRegular" w:cs="Times New Roman"/>
            <w:color w:val="000000"/>
            <w:sz w:val="27"/>
            <w:szCs w:val="27"/>
            <w:lang w:eastAsia="tr-TR"/>
          </w:rPr>
          <w:t xml:space="preserve">. 7.OOO yılına kadar </w:t>
        </w:r>
        <w:proofErr w:type="spellStart"/>
        <w:r w:rsidRPr="0061501C">
          <w:rPr>
            <w:rFonts w:ascii="Neo Sans ProRegular" w:eastAsia="Times New Roman" w:hAnsi="Neo Sans ProRegular" w:cs="Times New Roman"/>
            <w:color w:val="000000"/>
            <w:sz w:val="27"/>
            <w:szCs w:val="27"/>
            <w:lang w:eastAsia="tr-TR"/>
          </w:rPr>
          <w:t>Paleolitik</w:t>
        </w:r>
        <w:proofErr w:type="spellEnd"/>
        <w:r w:rsidRPr="0061501C">
          <w:rPr>
            <w:rFonts w:ascii="Neo Sans ProRegular" w:eastAsia="Times New Roman" w:hAnsi="Neo Sans ProRegular" w:cs="Times New Roman"/>
            <w:color w:val="000000"/>
            <w:sz w:val="27"/>
            <w:szCs w:val="27"/>
            <w:lang w:eastAsia="tr-TR"/>
          </w:rPr>
          <w:t xml:space="preserve">, M.O. 5.000 yıllarına kadar Neolitik, M.Ö. 3.OOO yıllarına kadar Kalkolitik ve M.O. 3.0OO-1.200 yıllan arasında da Tunç Çağı dönemlerinin yaşandığı anlaşılmıştır. Bu dönemde bölge Hititlerle </w:t>
        </w:r>
        <w:proofErr w:type="spellStart"/>
        <w:r w:rsidRPr="0061501C">
          <w:rPr>
            <w:rFonts w:ascii="Neo Sans ProRegular" w:eastAsia="Times New Roman" w:hAnsi="Neo Sans ProRegular" w:cs="Times New Roman"/>
            <w:color w:val="000000"/>
            <w:sz w:val="27"/>
            <w:szCs w:val="27"/>
            <w:lang w:eastAsia="tr-TR"/>
          </w:rPr>
          <w:t>Mitannilar</w:t>
        </w:r>
        <w:proofErr w:type="spellEnd"/>
        <w:r w:rsidRPr="0061501C">
          <w:rPr>
            <w:rFonts w:ascii="Neo Sans ProRegular" w:eastAsia="Times New Roman" w:hAnsi="Neo Sans ProRegular" w:cs="Times New Roman"/>
            <w:color w:val="000000"/>
            <w:sz w:val="27"/>
            <w:szCs w:val="27"/>
            <w:lang w:eastAsia="tr-TR"/>
          </w:rPr>
          <w:t xml:space="preserve"> arasında el değiştirmiş ve Hitit Devletinin yıkılmasıyla (M.Ö. 1.200) karanlık bir dönem başlamıştır. M.Ö. 1.2OO'den </w:t>
        </w:r>
        <w:proofErr w:type="spellStart"/>
        <w:r w:rsidRPr="0061501C">
          <w:rPr>
            <w:rFonts w:ascii="Neo Sans ProRegular" w:eastAsia="Times New Roman" w:hAnsi="Neo Sans ProRegular" w:cs="Times New Roman"/>
            <w:color w:val="000000"/>
            <w:sz w:val="27"/>
            <w:szCs w:val="27"/>
            <w:lang w:eastAsia="tr-TR"/>
          </w:rPr>
          <w:t>Frig</w:t>
        </w:r>
        <w:proofErr w:type="spellEnd"/>
        <w:r w:rsidRPr="0061501C">
          <w:rPr>
            <w:rFonts w:ascii="Neo Sans ProRegular" w:eastAsia="Times New Roman" w:hAnsi="Neo Sans ProRegular" w:cs="Times New Roman"/>
            <w:color w:val="000000"/>
            <w:sz w:val="27"/>
            <w:szCs w:val="27"/>
            <w:lang w:eastAsia="tr-TR"/>
          </w:rPr>
          <w:t xml:space="preserve"> Devletinin kuruluşu olan M.Ö. 750 yıllan arası dönemle ilgili olarak yazılı kaynağa rastlanmamıştır. Ancak; bu dönemde yöre, Asur etkisine girmeye başladığından, Samsat'ta bulunan Asur  mühürleri ve </w:t>
        </w:r>
        <w:proofErr w:type="gramStart"/>
        <w:r w:rsidRPr="0061501C">
          <w:rPr>
            <w:rFonts w:ascii="Neo Sans ProRegular" w:eastAsia="Times New Roman" w:hAnsi="Neo Sans ProRegular" w:cs="Times New Roman"/>
            <w:color w:val="000000"/>
            <w:sz w:val="27"/>
            <w:szCs w:val="27"/>
            <w:lang w:eastAsia="tr-TR"/>
          </w:rPr>
          <w:t>Kahta</w:t>
        </w:r>
        <w:proofErr w:type="gramEnd"/>
        <w:r w:rsidRPr="0061501C">
          <w:rPr>
            <w:rFonts w:ascii="Neo Sans ProRegular" w:eastAsia="Times New Roman" w:hAnsi="Neo Sans ProRegular" w:cs="Times New Roman"/>
            <w:color w:val="000000"/>
            <w:sz w:val="27"/>
            <w:szCs w:val="27"/>
            <w:lang w:eastAsia="tr-TR"/>
          </w:rPr>
          <w:t xml:space="preserve"> </w:t>
        </w:r>
        <w:proofErr w:type="spellStart"/>
        <w:r w:rsidRPr="0061501C">
          <w:rPr>
            <w:rFonts w:ascii="Neo Sans ProRegular" w:eastAsia="Times New Roman" w:hAnsi="Neo Sans ProRegular" w:cs="Times New Roman"/>
            <w:color w:val="000000"/>
            <w:sz w:val="27"/>
            <w:szCs w:val="27"/>
            <w:lang w:eastAsia="tr-TR"/>
          </w:rPr>
          <w:t>Eskitaş</w:t>
        </w:r>
        <w:proofErr w:type="spellEnd"/>
        <w:r w:rsidRPr="0061501C">
          <w:rPr>
            <w:rFonts w:ascii="Neo Sans ProRegular" w:eastAsia="Times New Roman" w:hAnsi="Neo Sans ProRegular" w:cs="Times New Roman"/>
            <w:color w:val="000000"/>
            <w:sz w:val="27"/>
            <w:szCs w:val="27"/>
            <w:lang w:eastAsia="tr-TR"/>
          </w:rPr>
          <w:t xml:space="preserve"> Köyünde bulunan Hitit Hiyeroglifi ile yazılmış kitabeler, Anadolu'daki tarihi silsilenin Adıyaman'da da aynen devam ettiğini, göstermektedir. Bu dönemde Adıyaman ve çevresinde Hitit Devletinin yıkılmasıyla ortaya çıkan Geç Hitit şehir devletlerinden biri olan </w:t>
        </w:r>
        <w:proofErr w:type="spellStart"/>
        <w:r w:rsidRPr="0061501C">
          <w:rPr>
            <w:rFonts w:ascii="Neo Sans ProRegular" w:eastAsia="Times New Roman" w:hAnsi="Neo Sans ProRegular" w:cs="Times New Roman"/>
            <w:color w:val="000000"/>
            <w:sz w:val="27"/>
            <w:szCs w:val="27"/>
            <w:lang w:eastAsia="tr-TR"/>
          </w:rPr>
          <w:t>Kummuh</w:t>
        </w:r>
        <w:proofErr w:type="spellEnd"/>
        <w:r w:rsidRPr="0061501C">
          <w:rPr>
            <w:rFonts w:ascii="Neo Sans ProRegular" w:eastAsia="Times New Roman" w:hAnsi="Neo Sans ProRegular" w:cs="Times New Roman"/>
            <w:color w:val="000000"/>
            <w:sz w:val="27"/>
            <w:szCs w:val="27"/>
            <w:lang w:eastAsia="tr-TR"/>
          </w:rPr>
          <w:t xml:space="preserve"> Devleti hüküm sürmüştür.</w:t>
        </w:r>
      </w:ins>
    </w:p>
    <w:p w:rsidR="0061501C" w:rsidRPr="0061501C" w:rsidRDefault="0061501C" w:rsidP="0061501C">
      <w:pPr>
        <w:spacing w:after="0" w:line="384" w:lineRule="atLeast"/>
        <w:textAlignment w:val="baseline"/>
        <w:rPr>
          <w:ins w:id="46" w:author="Unknown"/>
          <w:rFonts w:ascii="Neo Sans ProRegular" w:eastAsia="Times New Roman" w:hAnsi="Neo Sans ProRegular" w:cs="Times New Roman"/>
          <w:color w:val="000000"/>
          <w:sz w:val="27"/>
          <w:szCs w:val="27"/>
          <w:lang w:eastAsia="tr-TR"/>
        </w:rPr>
      </w:pPr>
      <w:ins w:id="47" w:author="Unknown">
        <w:r w:rsidRPr="0061501C">
          <w:rPr>
            <w:rFonts w:ascii="Neo Sans ProRegular" w:eastAsia="Times New Roman" w:hAnsi="Neo Sans ProRegular" w:cs="Times New Roman"/>
            <w:color w:val="000000"/>
            <w:sz w:val="27"/>
            <w:szCs w:val="27"/>
            <w:lang w:eastAsia="tr-TR"/>
          </w:rPr>
          <w:t xml:space="preserve">        M.Ö. 9OO-70O yılları arasında yöre Asur etkisinde kalmakla birlikte, Asurlular tam olarak egemen olamazlar. 6. yüzyılın başlarından itibaren yöreye Persler </w:t>
        </w:r>
        <w:proofErr w:type="gramStart"/>
        <w:r w:rsidRPr="0061501C">
          <w:rPr>
            <w:rFonts w:ascii="Neo Sans ProRegular" w:eastAsia="Times New Roman" w:hAnsi="Neo Sans ProRegular" w:cs="Times New Roman"/>
            <w:color w:val="000000"/>
            <w:sz w:val="27"/>
            <w:szCs w:val="27"/>
            <w:lang w:eastAsia="tr-TR"/>
          </w:rPr>
          <w:t>hakim</w:t>
        </w:r>
        <w:proofErr w:type="gramEnd"/>
        <w:r w:rsidRPr="0061501C">
          <w:rPr>
            <w:rFonts w:ascii="Neo Sans ProRegular" w:eastAsia="Times New Roman" w:hAnsi="Neo Sans ProRegular" w:cs="Times New Roman"/>
            <w:color w:val="000000"/>
            <w:sz w:val="27"/>
            <w:szCs w:val="27"/>
            <w:lang w:eastAsia="tr-TR"/>
          </w:rPr>
          <w:t xml:space="preserve"> olur ve yöre </w:t>
        </w:r>
        <w:proofErr w:type="spellStart"/>
        <w:r w:rsidRPr="0061501C">
          <w:rPr>
            <w:rFonts w:ascii="Neo Sans ProRegular" w:eastAsia="Times New Roman" w:hAnsi="Neo Sans ProRegular" w:cs="Times New Roman"/>
            <w:color w:val="000000"/>
            <w:sz w:val="27"/>
            <w:szCs w:val="27"/>
            <w:lang w:eastAsia="tr-TR"/>
          </w:rPr>
          <w:t>Satrap'lar</w:t>
        </w:r>
        <w:proofErr w:type="spellEnd"/>
        <w:r w:rsidRPr="0061501C">
          <w:rPr>
            <w:rFonts w:ascii="Neo Sans ProRegular" w:eastAsia="Times New Roman" w:hAnsi="Neo Sans ProRegular" w:cs="Times New Roman"/>
            <w:color w:val="000000"/>
            <w:sz w:val="27"/>
            <w:szCs w:val="27"/>
            <w:lang w:eastAsia="tr-TR"/>
          </w:rPr>
          <w:t xml:space="preserve"> (Valiler) eliyle yönetilir. M.Ö. 334 yılında Makedonya Kralı Büyük </w:t>
        </w:r>
        <w:proofErr w:type="spellStart"/>
        <w:r w:rsidRPr="0061501C">
          <w:rPr>
            <w:rFonts w:ascii="Neo Sans ProRegular" w:eastAsia="Times New Roman" w:hAnsi="Neo Sans ProRegular" w:cs="Times New Roman"/>
            <w:color w:val="000000"/>
            <w:sz w:val="27"/>
            <w:szCs w:val="27"/>
            <w:lang w:eastAsia="tr-TR"/>
          </w:rPr>
          <w:t>iskender'in</w:t>
        </w:r>
        <w:proofErr w:type="spellEnd"/>
        <w:r w:rsidRPr="0061501C">
          <w:rPr>
            <w:rFonts w:ascii="Neo Sans ProRegular" w:eastAsia="Times New Roman" w:hAnsi="Neo Sans ProRegular" w:cs="Times New Roman"/>
            <w:color w:val="000000"/>
            <w:sz w:val="27"/>
            <w:szCs w:val="27"/>
            <w:lang w:eastAsia="tr-TR"/>
          </w:rPr>
          <w:t xml:space="preserve"> Anadolu'ya girmesiyle Pers'ler </w:t>
        </w:r>
        <w:proofErr w:type="gramStart"/>
        <w:r w:rsidRPr="0061501C">
          <w:rPr>
            <w:rFonts w:ascii="Neo Sans ProRegular" w:eastAsia="Times New Roman" w:hAnsi="Neo Sans ProRegular" w:cs="Times New Roman"/>
            <w:color w:val="000000"/>
            <w:sz w:val="27"/>
            <w:szCs w:val="27"/>
            <w:lang w:eastAsia="tr-TR"/>
          </w:rPr>
          <w:t>hakimiyetini</w:t>
        </w:r>
        <w:proofErr w:type="gramEnd"/>
        <w:r w:rsidRPr="0061501C">
          <w:rPr>
            <w:rFonts w:ascii="Neo Sans ProRegular" w:eastAsia="Times New Roman" w:hAnsi="Neo Sans ProRegular" w:cs="Times New Roman"/>
            <w:color w:val="000000"/>
            <w:sz w:val="27"/>
            <w:szCs w:val="27"/>
            <w:lang w:eastAsia="tr-TR"/>
          </w:rPr>
          <w:t xml:space="preserve"> kaybetmiş ve M.Ö. 1. yüzyıla kadar yörede Makedonyalı </w:t>
        </w:r>
        <w:proofErr w:type="spellStart"/>
        <w:r w:rsidRPr="0061501C">
          <w:rPr>
            <w:rFonts w:ascii="Neo Sans ProRegular" w:eastAsia="Times New Roman" w:hAnsi="Neo Sans ProRegular" w:cs="Times New Roman"/>
            <w:color w:val="000000"/>
            <w:sz w:val="27"/>
            <w:szCs w:val="27"/>
            <w:lang w:eastAsia="tr-TR"/>
          </w:rPr>
          <w:t>Selev-kos'lar</w:t>
        </w:r>
        <w:proofErr w:type="spellEnd"/>
        <w:r w:rsidRPr="0061501C">
          <w:rPr>
            <w:rFonts w:ascii="Neo Sans ProRegular" w:eastAsia="Times New Roman" w:hAnsi="Neo Sans ProRegular" w:cs="Times New Roman"/>
            <w:color w:val="000000"/>
            <w:sz w:val="27"/>
            <w:szCs w:val="27"/>
            <w:lang w:eastAsia="tr-TR"/>
          </w:rPr>
          <w:t xml:space="preserve"> hüküm sürmüştür. </w:t>
        </w:r>
        <w:proofErr w:type="spellStart"/>
        <w:r w:rsidRPr="0061501C">
          <w:rPr>
            <w:rFonts w:ascii="Neo Sans ProRegular" w:eastAsia="Times New Roman" w:hAnsi="Neo Sans ProRegular" w:cs="Times New Roman"/>
            <w:color w:val="000000"/>
            <w:sz w:val="27"/>
            <w:szCs w:val="27"/>
            <w:lang w:eastAsia="tr-TR"/>
          </w:rPr>
          <w:t>Selev-kos'ların</w:t>
        </w:r>
        <w:proofErr w:type="spellEnd"/>
        <w:r w:rsidRPr="0061501C">
          <w:rPr>
            <w:rFonts w:ascii="Neo Sans ProRegular" w:eastAsia="Times New Roman" w:hAnsi="Neo Sans ProRegular" w:cs="Times New Roman"/>
            <w:color w:val="000000"/>
            <w:sz w:val="27"/>
            <w:szCs w:val="27"/>
            <w:lang w:eastAsia="tr-TR"/>
          </w:rPr>
          <w:t xml:space="preserve"> gücünün zayıfladığı sıralarda, Kral </w:t>
        </w:r>
        <w:proofErr w:type="spellStart"/>
        <w:r w:rsidRPr="0061501C">
          <w:rPr>
            <w:rFonts w:ascii="Neo Sans ProRegular" w:eastAsia="Times New Roman" w:hAnsi="Neo Sans ProRegular" w:cs="Times New Roman"/>
            <w:color w:val="000000"/>
            <w:sz w:val="27"/>
            <w:szCs w:val="27"/>
            <w:lang w:eastAsia="tr-TR"/>
          </w:rPr>
          <w:t>Mithradetes</w:t>
        </w:r>
        <w:proofErr w:type="spellEnd"/>
        <w:r w:rsidRPr="0061501C">
          <w:rPr>
            <w:rFonts w:ascii="Neo Sans ProRegular" w:eastAsia="Times New Roman" w:hAnsi="Neo Sans ProRegular" w:cs="Times New Roman"/>
            <w:color w:val="000000"/>
            <w:sz w:val="27"/>
            <w:szCs w:val="27"/>
            <w:lang w:eastAsia="tr-TR"/>
          </w:rPr>
          <w:t xml:space="preserve"> l </w:t>
        </w:r>
        <w:proofErr w:type="spellStart"/>
        <w:r w:rsidRPr="0061501C">
          <w:rPr>
            <w:rFonts w:ascii="Neo Sans ProRegular" w:eastAsia="Times New Roman" w:hAnsi="Neo Sans ProRegular" w:cs="Times New Roman"/>
            <w:color w:val="000000"/>
            <w:sz w:val="27"/>
            <w:szCs w:val="27"/>
            <w:lang w:eastAsia="tr-TR"/>
          </w:rPr>
          <w:t>Kallinikos</w:t>
        </w:r>
        <w:proofErr w:type="spellEnd"/>
        <w:r w:rsidRPr="0061501C">
          <w:rPr>
            <w:rFonts w:ascii="Neo Sans ProRegular" w:eastAsia="Times New Roman" w:hAnsi="Neo Sans ProRegular" w:cs="Times New Roman"/>
            <w:color w:val="000000"/>
            <w:sz w:val="27"/>
            <w:szCs w:val="27"/>
            <w:lang w:eastAsia="tr-TR"/>
          </w:rPr>
          <w:t xml:space="preserve"> </w:t>
        </w:r>
        <w:proofErr w:type="spellStart"/>
        <w:r w:rsidRPr="0061501C">
          <w:rPr>
            <w:rFonts w:ascii="Neo Sans ProRegular" w:eastAsia="Times New Roman" w:hAnsi="Neo Sans ProRegular" w:cs="Times New Roman"/>
            <w:color w:val="000000"/>
            <w:sz w:val="27"/>
            <w:szCs w:val="27"/>
            <w:lang w:eastAsia="tr-TR"/>
          </w:rPr>
          <w:t>Kommagene</w:t>
        </w:r>
        <w:proofErr w:type="spellEnd"/>
        <w:r w:rsidRPr="0061501C">
          <w:rPr>
            <w:rFonts w:ascii="Neo Sans ProRegular" w:eastAsia="Times New Roman" w:hAnsi="Neo Sans ProRegular" w:cs="Times New Roman"/>
            <w:color w:val="000000"/>
            <w:sz w:val="27"/>
            <w:szCs w:val="27"/>
            <w:lang w:eastAsia="tr-TR"/>
          </w:rPr>
          <w:t xml:space="preserve"> Krallığının bağımsızlığını ilan etmiştir (M.Ö. 69).</w:t>
        </w:r>
      </w:ins>
    </w:p>
    <w:p w:rsidR="0061501C" w:rsidRPr="0061501C" w:rsidRDefault="0061501C" w:rsidP="0061501C">
      <w:pPr>
        <w:spacing w:after="0" w:line="384" w:lineRule="atLeast"/>
        <w:textAlignment w:val="baseline"/>
        <w:rPr>
          <w:ins w:id="48" w:author="Unknown"/>
          <w:rFonts w:ascii="Neo Sans ProRegular" w:eastAsia="Times New Roman" w:hAnsi="Neo Sans ProRegular" w:cs="Times New Roman"/>
          <w:color w:val="000000"/>
          <w:sz w:val="27"/>
          <w:szCs w:val="27"/>
          <w:lang w:eastAsia="tr-TR"/>
        </w:rPr>
      </w:pPr>
      <w:ins w:id="49" w:author="Unknown">
        <w:r w:rsidRPr="0061501C">
          <w:rPr>
            <w:rFonts w:ascii="Neo Sans ProRegular" w:eastAsia="Times New Roman" w:hAnsi="Neo Sans ProRegular" w:cs="Times New Roman"/>
            <w:color w:val="000000"/>
            <w:sz w:val="27"/>
            <w:szCs w:val="27"/>
            <w:lang w:eastAsia="tr-TR"/>
          </w:rPr>
          <w:t xml:space="preserve">        Başkenti </w:t>
        </w:r>
        <w:proofErr w:type="spellStart"/>
        <w:r w:rsidRPr="0061501C">
          <w:rPr>
            <w:rFonts w:ascii="Neo Sans ProRegular" w:eastAsia="Times New Roman" w:hAnsi="Neo Sans ProRegular" w:cs="Times New Roman"/>
            <w:color w:val="000000"/>
            <w:sz w:val="27"/>
            <w:szCs w:val="27"/>
            <w:lang w:eastAsia="tr-TR"/>
          </w:rPr>
          <w:t>Samosota</w:t>
        </w:r>
        <w:proofErr w:type="spellEnd"/>
        <w:r w:rsidRPr="0061501C">
          <w:rPr>
            <w:rFonts w:ascii="Neo Sans ProRegular" w:eastAsia="Times New Roman" w:hAnsi="Neo Sans ProRegular" w:cs="Times New Roman"/>
            <w:color w:val="000000"/>
            <w:sz w:val="27"/>
            <w:szCs w:val="27"/>
            <w:lang w:eastAsia="tr-TR"/>
          </w:rPr>
          <w:t xml:space="preserve"> </w:t>
        </w:r>
        <w:proofErr w:type="gramStart"/>
        <w:r w:rsidRPr="0061501C">
          <w:rPr>
            <w:rFonts w:ascii="Neo Sans ProRegular" w:eastAsia="Times New Roman" w:hAnsi="Neo Sans ProRegular" w:cs="Times New Roman"/>
            <w:color w:val="000000"/>
            <w:sz w:val="27"/>
            <w:szCs w:val="27"/>
            <w:lang w:eastAsia="tr-TR"/>
          </w:rPr>
          <w:t>(</w:t>
        </w:r>
        <w:proofErr w:type="gramEnd"/>
        <w:r w:rsidRPr="0061501C">
          <w:rPr>
            <w:rFonts w:ascii="Neo Sans ProRegular" w:eastAsia="Times New Roman" w:hAnsi="Neo Sans ProRegular" w:cs="Times New Roman"/>
            <w:color w:val="000000"/>
            <w:sz w:val="27"/>
            <w:szCs w:val="27"/>
            <w:lang w:eastAsia="tr-TR"/>
          </w:rPr>
          <w:t xml:space="preserve">Samsat] olan </w:t>
        </w:r>
        <w:proofErr w:type="spellStart"/>
        <w:r w:rsidRPr="0061501C">
          <w:rPr>
            <w:rFonts w:ascii="Neo Sans ProRegular" w:eastAsia="Times New Roman" w:hAnsi="Neo Sans ProRegular" w:cs="Times New Roman"/>
            <w:color w:val="000000"/>
            <w:sz w:val="27"/>
            <w:szCs w:val="27"/>
            <w:lang w:eastAsia="tr-TR"/>
          </w:rPr>
          <w:t>Kommagene</w:t>
        </w:r>
        <w:proofErr w:type="spellEnd"/>
        <w:r w:rsidRPr="0061501C">
          <w:rPr>
            <w:rFonts w:ascii="Neo Sans ProRegular" w:eastAsia="Times New Roman" w:hAnsi="Neo Sans ProRegular" w:cs="Times New Roman"/>
            <w:color w:val="000000"/>
            <w:sz w:val="27"/>
            <w:szCs w:val="27"/>
            <w:lang w:eastAsia="tr-TR"/>
          </w:rPr>
          <w:t xml:space="preserve"> Krallığı, egemenliğini M.S. 72'ye kadar sürdürmüş, bu tarihte yöre Roma İmparatorluğunun eline geçmiş ve Adıyaman Roma İmparatorluğunun </w:t>
        </w:r>
        <w:proofErr w:type="spellStart"/>
        <w:r w:rsidRPr="0061501C">
          <w:rPr>
            <w:rFonts w:ascii="Neo Sans ProRegular" w:eastAsia="Times New Roman" w:hAnsi="Neo Sans ProRegular" w:cs="Times New Roman"/>
            <w:color w:val="000000"/>
            <w:sz w:val="27"/>
            <w:szCs w:val="27"/>
            <w:lang w:eastAsia="tr-TR"/>
          </w:rPr>
          <w:t>Syria</w:t>
        </w:r>
        <w:proofErr w:type="spellEnd"/>
        <w:r w:rsidRPr="0061501C">
          <w:rPr>
            <w:rFonts w:ascii="Neo Sans ProRegular" w:eastAsia="Times New Roman" w:hAnsi="Neo Sans ProRegular" w:cs="Times New Roman"/>
            <w:color w:val="000000"/>
            <w:sz w:val="27"/>
            <w:szCs w:val="27"/>
            <w:lang w:eastAsia="tr-TR"/>
          </w:rPr>
          <w:t xml:space="preserve"> (Suriye) Eyaletine, 6. Lejyon olarak bağlanmıştır. Roma İmparatorluğunun 395 yılında Batı ve Doğu Roma olarak ayrılmasıyla, Adıyaman Doğu Roma İmparatorluğuna katılmıştır. 643 yılından itibaren bölgeye İslam akınları başlamakla birlikte İslam </w:t>
        </w:r>
        <w:proofErr w:type="gramStart"/>
        <w:r w:rsidRPr="0061501C">
          <w:rPr>
            <w:rFonts w:ascii="Neo Sans ProRegular" w:eastAsia="Times New Roman" w:hAnsi="Neo Sans ProRegular" w:cs="Times New Roman"/>
            <w:color w:val="000000"/>
            <w:sz w:val="27"/>
            <w:szCs w:val="27"/>
            <w:lang w:eastAsia="tr-TR"/>
          </w:rPr>
          <w:t>hakimiyeti</w:t>
        </w:r>
        <w:proofErr w:type="gramEnd"/>
        <w:r w:rsidRPr="0061501C">
          <w:rPr>
            <w:rFonts w:ascii="Neo Sans ProRegular" w:eastAsia="Times New Roman" w:hAnsi="Neo Sans ProRegular" w:cs="Times New Roman"/>
            <w:color w:val="000000"/>
            <w:sz w:val="27"/>
            <w:szCs w:val="27"/>
            <w:lang w:eastAsia="tr-TR"/>
          </w:rPr>
          <w:t xml:space="preserve"> ancak 670 yılında </w:t>
        </w:r>
        <w:proofErr w:type="spellStart"/>
        <w:r w:rsidRPr="0061501C">
          <w:rPr>
            <w:rFonts w:ascii="Neo Sans ProRegular" w:eastAsia="Times New Roman" w:hAnsi="Neo Sans ProRegular" w:cs="Times New Roman"/>
            <w:color w:val="000000"/>
            <w:sz w:val="27"/>
            <w:szCs w:val="27"/>
            <w:lang w:eastAsia="tr-TR"/>
          </w:rPr>
          <w:t>Emevi'lerle</w:t>
        </w:r>
        <w:proofErr w:type="spellEnd"/>
        <w:r w:rsidRPr="0061501C">
          <w:rPr>
            <w:rFonts w:ascii="Neo Sans ProRegular" w:eastAsia="Times New Roman" w:hAnsi="Neo Sans ProRegular" w:cs="Times New Roman"/>
            <w:color w:val="000000"/>
            <w:sz w:val="27"/>
            <w:szCs w:val="27"/>
            <w:lang w:eastAsia="tr-TR"/>
          </w:rPr>
          <w:t xml:space="preserve"> kurulabilmiştir. 758 yılında ise, II, Abbasi komutanlarından Mansur </w:t>
        </w:r>
        <w:proofErr w:type="spellStart"/>
        <w:r w:rsidRPr="0061501C">
          <w:rPr>
            <w:rFonts w:ascii="Neo Sans ProRegular" w:eastAsia="Times New Roman" w:hAnsi="Neo Sans ProRegular" w:cs="Times New Roman"/>
            <w:color w:val="000000"/>
            <w:sz w:val="27"/>
            <w:szCs w:val="27"/>
            <w:lang w:eastAsia="tr-TR"/>
          </w:rPr>
          <w:t>Ibn</w:t>
        </w:r>
        <w:proofErr w:type="spellEnd"/>
        <w:r w:rsidRPr="0061501C">
          <w:rPr>
            <w:rFonts w:ascii="Neo Sans ProRegular" w:eastAsia="Times New Roman" w:hAnsi="Neo Sans ProRegular" w:cs="Times New Roman"/>
            <w:color w:val="000000"/>
            <w:sz w:val="27"/>
            <w:szCs w:val="27"/>
            <w:lang w:eastAsia="tr-TR"/>
          </w:rPr>
          <w:t xml:space="preserve">-i </w:t>
        </w:r>
        <w:proofErr w:type="spellStart"/>
        <w:r w:rsidRPr="0061501C">
          <w:rPr>
            <w:rFonts w:ascii="Neo Sans ProRegular" w:eastAsia="Times New Roman" w:hAnsi="Neo Sans ProRegular" w:cs="Times New Roman"/>
            <w:color w:val="000000"/>
            <w:sz w:val="27"/>
            <w:szCs w:val="27"/>
            <w:lang w:eastAsia="tr-TR"/>
          </w:rPr>
          <w:t>Cavene'nin</w:t>
        </w:r>
        <w:proofErr w:type="spellEnd"/>
        <w:r w:rsidRPr="0061501C">
          <w:rPr>
            <w:rFonts w:ascii="Neo Sans ProRegular" w:eastAsia="Times New Roman" w:hAnsi="Neo Sans ProRegular" w:cs="Times New Roman"/>
            <w:color w:val="000000"/>
            <w:sz w:val="27"/>
            <w:szCs w:val="27"/>
            <w:lang w:eastAsia="tr-TR"/>
          </w:rPr>
          <w:t xml:space="preserve"> </w:t>
        </w:r>
        <w:proofErr w:type="gramStart"/>
        <w:r w:rsidRPr="0061501C">
          <w:rPr>
            <w:rFonts w:ascii="Neo Sans ProRegular" w:eastAsia="Times New Roman" w:hAnsi="Neo Sans ProRegular" w:cs="Times New Roman"/>
            <w:color w:val="000000"/>
            <w:sz w:val="27"/>
            <w:szCs w:val="27"/>
            <w:lang w:eastAsia="tr-TR"/>
          </w:rPr>
          <w:t>hakimiyetine</w:t>
        </w:r>
        <w:proofErr w:type="gramEnd"/>
        <w:r w:rsidRPr="0061501C">
          <w:rPr>
            <w:rFonts w:ascii="Neo Sans ProRegular" w:eastAsia="Times New Roman" w:hAnsi="Neo Sans ProRegular" w:cs="Times New Roman"/>
            <w:color w:val="000000"/>
            <w:sz w:val="27"/>
            <w:szCs w:val="27"/>
            <w:lang w:eastAsia="tr-TR"/>
          </w:rPr>
          <w:t xml:space="preserve"> girer. 926 yılına kadar Abbasi </w:t>
        </w:r>
        <w:proofErr w:type="gramStart"/>
        <w:r w:rsidRPr="0061501C">
          <w:rPr>
            <w:rFonts w:ascii="Neo Sans ProRegular" w:eastAsia="Times New Roman" w:hAnsi="Neo Sans ProRegular" w:cs="Times New Roman"/>
            <w:color w:val="000000"/>
            <w:sz w:val="27"/>
            <w:szCs w:val="27"/>
            <w:lang w:eastAsia="tr-TR"/>
          </w:rPr>
          <w:t>hakimiyetinden</w:t>
        </w:r>
        <w:proofErr w:type="gramEnd"/>
        <w:r w:rsidRPr="0061501C">
          <w:rPr>
            <w:rFonts w:ascii="Neo Sans ProRegular" w:eastAsia="Times New Roman" w:hAnsi="Neo Sans ProRegular" w:cs="Times New Roman"/>
            <w:color w:val="000000"/>
            <w:sz w:val="27"/>
            <w:szCs w:val="27"/>
            <w:lang w:eastAsia="tr-TR"/>
          </w:rPr>
          <w:t xml:space="preserve"> sona </w:t>
        </w:r>
        <w:proofErr w:type="spellStart"/>
        <w:r w:rsidRPr="0061501C">
          <w:rPr>
            <w:rFonts w:ascii="Neo Sans ProRegular" w:eastAsia="Times New Roman" w:hAnsi="Neo Sans ProRegular" w:cs="Times New Roman"/>
            <w:color w:val="000000"/>
            <w:sz w:val="27"/>
            <w:szCs w:val="27"/>
            <w:lang w:eastAsia="tr-TR"/>
          </w:rPr>
          <w:t>Hamdanüerin</w:t>
        </w:r>
        <w:proofErr w:type="spellEnd"/>
        <w:r w:rsidRPr="0061501C">
          <w:rPr>
            <w:rFonts w:ascii="Neo Sans ProRegular" w:eastAsia="Times New Roman" w:hAnsi="Neo Sans ProRegular" w:cs="Times New Roman"/>
            <w:color w:val="000000"/>
            <w:sz w:val="27"/>
            <w:szCs w:val="27"/>
            <w:lang w:eastAsia="tr-TR"/>
          </w:rPr>
          <w:t xml:space="preserve"> egemenliği başlar. 958 yılında yöre yeniden Bizanslıların eline geçer.</w:t>
        </w:r>
      </w:ins>
    </w:p>
    <w:p w:rsidR="0061501C" w:rsidRPr="0061501C" w:rsidRDefault="0061501C" w:rsidP="0061501C">
      <w:pPr>
        <w:spacing w:after="0" w:line="384" w:lineRule="atLeast"/>
        <w:textAlignment w:val="baseline"/>
        <w:rPr>
          <w:ins w:id="50" w:author="Unknown"/>
          <w:rFonts w:ascii="Neo Sans ProRegular" w:eastAsia="Times New Roman" w:hAnsi="Neo Sans ProRegular" w:cs="Times New Roman"/>
          <w:color w:val="000000"/>
          <w:sz w:val="27"/>
          <w:szCs w:val="27"/>
          <w:lang w:eastAsia="tr-TR"/>
        </w:rPr>
      </w:pPr>
      <w:ins w:id="51" w:author="Unknown">
        <w:r w:rsidRPr="0061501C">
          <w:rPr>
            <w:rFonts w:ascii="Neo Sans ProRegular" w:eastAsia="Times New Roman" w:hAnsi="Neo Sans ProRegular" w:cs="Times New Roman"/>
            <w:color w:val="000000"/>
            <w:sz w:val="27"/>
            <w:szCs w:val="27"/>
            <w:lang w:eastAsia="tr-TR"/>
          </w:rPr>
          <w:t xml:space="preserve">       1114-1181 yıllan arası yöreye Türk akınları olur. 1204-1298 yılları arasında Samsat ve yöresini Anadolu Selçukluları ele geçirir. 1230 ve 1250 yıllarında Moğol saldırılan yaşanır. 1298'de yöre ve bölge </w:t>
        </w:r>
        <w:proofErr w:type="spellStart"/>
        <w:r w:rsidRPr="0061501C">
          <w:rPr>
            <w:rFonts w:ascii="Neo Sans ProRegular" w:eastAsia="Times New Roman" w:hAnsi="Neo Sans ProRegular" w:cs="Times New Roman"/>
            <w:color w:val="000000"/>
            <w:sz w:val="27"/>
            <w:szCs w:val="27"/>
            <w:lang w:eastAsia="tr-TR"/>
          </w:rPr>
          <w:t>Memlüklerin</w:t>
        </w:r>
        <w:proofErr w:type="spellEnd"/>
        <w:r w:rsidRPr="0061501C">
          <w:rPr>
            <w:rFonts w:ascii="Neo Sans ProRegular" w:eastAsia="Times New Roman" w:hAnsi="Neo Sans ProRegular" w:cs="Times New Roman"/>
            <w:color w:val="000000"/>
            <w:sz w:val="27"/>
            <w:szCs w:val="27"/>
            <w:lang w:eastAsia="tr-TR"/>
          </w:rPr>
          <w:t xml:space="preserve"> eline geçer. 1393 yılında Adıyaman bu kez de </w:t>
        </w:r>
        <w:proofErr w:type="spellStart"/>
        <w:r w:rsidRPr="0061501C">
          <w:rPr>
            <w:rFonts w:ascii="Neo Sans ProRegular" w:eastAsia="Times New Roman" w:hAnsi="Neo Sans ProRegular" w:cs="Times New Roman"/>
            <w:color w:val="000000"/>
            <w:sz w:val="27"/>
            <w:szCs w:val="27"/>
            <w:lang w:eastAsia="tr-TR"/>
          </w:rPr>
          <w:t>Timurlenk</w:t>
        </w:r>
        <w:proofErr w:type="spellEnd"/>
        <w:r w:rsidRPr="0061501C">
          <w:rPr>
            <w:rFonts w:ascii="Neo Sans ProRegular" w:eastAsia="Times New Roman" w:hAnsi="Neo Sans ProRegular" w:cs="Times New Roman"/>
            <w:color w:val="000000"/>
            <w:sz w:val="27"/>
            <w:szCs w:val="27"/>
            <w:lang w:eastAsia="tr-TR"/>
          </w:rPr>
          <w:t xml:space="preserve"> tarafından yağmalanır.</w:t>
        </w:r>
      </w:ins>
    </w:p>
    <w:p w:rsidR="0061501C" w:rsidRPr="0061501C" w:rsidRDefault="0061501C" w:rsidP="0061501C">
      <w:pPr>
        <w:spacing w:after="0" w:line="384" w:lineRule="atLeast"/>
        <w:textAlignment w:val="baseline"/>
        <w:rPr>
          <w:ins w:id="52" w:author="Unknown"/>
          <w:rFonts w:ascii="Neo Sans ProRegular" w:eastAsia="Times New Roman" w:hAnsi="Neo Sans ProRegular" w:cs="Times New Roman"/>
          <w:color w:val="000000"/>
          <w:sz w:val="27"/>
          <w:szCs w:val="27"/>
          <w:lang w:eastAsia="tr-TR"/>
        </w:rPr>
      </w:pPr>
      <w:ins w:id="53" w:author="Unknown">
        <w:r w:rsidRPr="0061501C">
          <w:rPr>
            <w:rFonts w:ascii="Neo Sans ProRegular" w:eastAsia="Times New Roman" w:hAnsi="Neo Sans ProRegular" w:cs="Times New Roman"/>
            <w:color w:val="000000"/>
            <w:sz w:val="27"/>
            <w:szCs w:val="27"/>
            <w:lang w:eastAsia="tr-TR"/>
          </w:rPr>
          <w:t xml:space="preserve">       Büyük bir istikrarsızlığın olduğu Orta Çağ boyunca Adıyaman Bizans, </w:t>
        </w:r>
        <w:proofErr w:type="spellStart"/>
        <w:r w:rsidRPr="0061501C">
          <w:rPr>
            <w:rFonts w:ascii="Neo Sans ProRegular" w:eastAsia="Times New Roman" w:hAnsi="Neo Sans ProRegular" w:cs="Times New Roman"/>
            <w:color w:val="000000"/>
            <w:sz w:val="27"/>
            <w:szCs w:val="27"/>
            <w:lang w:eastAsia="tr-TR"/>
          </w:rPr>
          <w:t>Emevi</w:t>
        </w:r>
        <w:proofErr w:type="spellEnd"/>
        <w:r w:rsidRPr="0061501C">
          <w:rPr>
            <w:rFonts w:ascii="Neo Sans ProRegular" w:eastAsia="Times New Roman" w:hAnsi="Neo Sans ProRegular" w:cs="Times New Roman"/>
            <w:color w:val="000000"/>
            <w:sz w:val="27"/>
            <w:szCs w:val="27"/>
            <w:lang w:eastAsia="tr-TR"/>
          </w:rPr>
          <w:t xml:space="preserve">, Abbasi, Anadolu Selçukluları, </w:t>
        </w:r>
        <w:proofErr w:type="spellStart"/>
        <w:r w:rsidRPr="0061501C">
          <w:rPr>
            <w:rFonts w:ascii="Neo Sans ProRegular" w:eastAsia="Times New Roman" w:hAnsi="Neo Sans ProRegular" w:cs="Times New Roman"/>
            <w:color w:val="000000"/>
            <w:sz w:val="27"/>
            <w:szCs w:val="27"/>
            <w:lang w:eastAsia="tr-TR"/>
          </w:rPr>
          <w:t>Dulkadiroğullan</w:t>
        </w:r>
        <w:proofErr w:type="spellEnd"/>
        <w:r w:rsidRPr="0061501C">
          <w:rPr>
            <w:rFonts w:ascii="Neo Sans ProRegular" w:eastAsia="Times New Roman" w:hAnsi="Neo Sans ProRegular" w:cs="Times New Roman"/>
            <w:color w:val="000000"/>
            <w:sz w:val="27"/>
            <w:szCs w:val="27"/>
            <w:lang w:eastAsia="tr-TR"/>
          </w:rPr>
          <w:t xml:space="preserve"> arasında el değiştirmiş ve nihayet Yavuz Sultan Selim'in İran seferi sırasında 1516 yılında Osmanlı topraklarına katılmıştır. Osmanlı topraklarına katılan Adıyaman, başlangıçta merkezi Samsat'ta bulunan bir Sancakla Maraş Beylerbeyliğine bağlıyken, Tanzimat’tan sonra bir kaza olarak Malatya'ya bağlanmıştır.</w:t>
        </w:r>
      </w:ins>
    </w:p>
    <w:p w:rsidR="0061501C" w:rsidRPr="0061501C" w:rsidRDefault="0061501C" w:rsidP="0061501C">
      <w:pPr>
        <w:spacing w:after="0" w:line="384" w:lineRule="atLeast"/>
        <w:textAlignment w:val="baseline"/>
        <w:rPr>
          <w:ins w:id="54" w:author="Unknown"/>
          <w:rFonts w:ascii="Neo Sans ProRegular" w:eastAsia="Times New Roman" w:hAnsi="Neo Sans ProRegular" w:cs="Times New Roman"/>
          <w:color w:val="000000"/>
          <w:sz w:val="27"/>
          <w:szCs w:val="27"/>
          <w:lang w:eastAsia="tr-TR"/>
        </w:rPr>
      </w:pPr>
      <w:ins w:id="55" w:author="Unknown">
        <w:r w:rsidRPr="0061501C">
          <w:rPr>
            <w:rFonts w:ascii="Neo Sans ProRegular" w:eastAsia="Times New Roman" w:hAnsi="Neo Sans ProRegular" w:cs="Times New Roman"/>
            <w:color w:val="000000"/>
            <w:sz w:val="27"/>
            <w:szCs w:val="27"/>
            <w:lang w:eastAsia="tr-TR"/>
          </w:rPr>
          <w:t>       Cumhuriyetin kuruluşundan 1954 yılına kadar eski idari yapısı korunarak Malatya'ya bağlı kaza konumunda olan Adıyaman 1 Aralık 1954 tarihinde 6418 sayılı Kanunla Malatya'dan ayrılarak müstakil il haline gelmiştir.</w:t>
        </w:r>
      </w:ins>
    </w:p>
    <w:p w:rsidR="0061501C" w:rsidRPr="0061501C" w:rsidRDefault="0061501C" w:rsidP="0061501C">
      <w:pPr>
        <w:spacing w:after="0" w:line="384" w:lineRule="atLeast"/>
        <w:textAlignment w:val="baseline"/>
        <w:rPr>
          <w:ins w:id="56" w:author="Unknown"/>
          <w:rFonts w:ascii="Neo Sans ProRegular" w:eastAsia="Times New Roman" w:hAnsi="Neo Sans ProRegular" w:cs="Times New Roman"/>
          <w:color w:val="000000"/>
          <w:sz w:val="27"/>
          <w:szCs w:val="27"/>
          <w:lang w:eastAsia="tr-TR"/>
        </w:rPr>
      </w:pPr>
      <w:ins w:id="57" w:author="Unknown">
        <w:r w:rsidRPr="0061501C">
          <w:rPr>
            <w:rFonts w:ascii="Neo Sans ProRegular" w:eastAsia="Times New Roman" w:hAnsi="Neo Sans ProRegular" w:cs="Times New Roman"/>
            <w:b/>
            <w:bCs/>
            <w:color w:val="000000"/>
            <w:sz w:val="27"/>
            <w:szCs w:val="27"/>
            <w:bdr w:val="none" w:sz="0" w:space="0" w:color="auto" w:frame="1"/>
            <w:lang w:eastAsia="tr-TR"/>
          </w:rPr>
          <w:t>KRONOLOJİ</w:t>
        </w:r>
      </w:ins>
    </w:p>
    <w:p w:rsidR="0061501C" w:rsidRPr="0061501C" w:rsidRDefault="0061501C" w:rsidP="0061501C">
      <w:pPr>
        <w:spacing w:after="0" w:line="384" w:lineRule="atLeast"/>
        <w:textAlignment w:val="baseline"/>
        <w:rPr>
          <w:ins w:id="58" w:author="Unknown"/>
          <w:rFonts w:ascii="Neo Sans ProRegular" w:eastAsia="Times New Roman" w:hAnsi="Neo Sans ProRegular" w:cs="Times New Roman"/>
          <w:color w:val="000000"/>
          <w:sz w:val="27"/>
          <w:szCs w:val="27"/>
          <w:lang w:eastAsia="tr-TR"/>
        </w:rPr>
      </w:pPr>
      <w:ins w:id="59" w:author="Unknown">
        <w:r w:rsidRPr="0061501C">
          <w:rPr>
            <w:rFonts w:ascii="Neo Sans ProRegular" w:eastAsia="Times New Roman" w:hAnsi="Neo Sans ProRegular" w:cs="Times New Roman"/>
            <w:color w:val="000000"/>
            <w:sz w:val="27"/>
            <w:szCs w:val="27"/>
            <w:lang w:eastAsia="tr-TR"/>
          </w:rPr>
          <w:t xml:space="preserve">M.Ö. 40000- M.Ö. 7000 </w:t>
        </w:r>
        <w:proofErr w:type="spellStart"/>
        <w:r w:rsidRPr="0061501C">
          <w:rPr>
            <w:rFonts w:ascii="Neo Sans ProRegular" w:eastAsia="Times New Roman" w:hAnsi="Neo Sans ProRegular" w:cs="Times New Roman"/>
            <w:color w:val="000000"/>
            <w:sz w:val="27"/>
            <w:szCs w:val="27"/>
            <w:lang w:eastAsia="tr-TR"/>
          </w:rPr>
          <w:t>Paleolitik</w:t>
        </w:r>
        <w:proofErr w:type="spellEnd"/>
      </w:ins>
    </w:p>
    <w:p w:rsidR="0061501C" w:rsidRPr="0061501C" w:rsidRDefault="0061501C" w:rsidP="0061501C">
      <w:pPr>
        <w:spacing w:after="0" w:line="384" w:lineRule="atLeast"/>
        <w:textAlignment w:val="baseline"/>
        <w:rPr>
          <w:ins w:id="60" w:author="Unknown"/>
          <w:rFonts w:ascii="Neo Sans ProRegular" w:eastAsia="Times New Roman" w:hAnsi="Neo Sans ProRegular" w:cs="Times New Roman"/>
          <w:color w:val="000000"/>
          <w:sz w:val="27"/>
          <w:szCs w:val="27"/>
          <w:lang w:eastAsia="tr-TR"/>
        </w:rPr>
      </w:pPr>
      <w:ins w:id="61" w:author="Unknown">
        <w:r w:rsidRPr="0061501C">
          <w:rPr>
            <w:rFonts w:ascii="Neo Sans ProRegular" w:eastAsia="Times New Roman" w:hAnsi="Neo Sans ProRegular" w:cs="Times New Roman"/>
            <w:color w:val="000000"/>
            <w:sz w:val="27"/>
            <w:szCs w:val="27"/>
            <w:lang w:eastAsia="tr-TR"/>
          </w:rPr>
          <w:t>M.Ö. 7000 - M.Ö. 5000 Neolitik</w:t>
        </w:r>
      </w:ins>
    </w:p>
    <w:p w:rsidR="0061501C" w:rsidRPr="0061501C" w:rsidRDefault="0061501C" w:rsidP="0061501C">
      <w:pPr>
        <w:spacing w:after="0" w:line="384" w:lineRule="atLeast"/>
        <w:textAlignment w:val="baseline"/>
        <w:rPr>
          <w:ins w:id="62" w:author="Unknown"/>
          <w:rFonts w:ascii="Neo Sans ProRegular" w:eastAsia="Times New Roman" w:hAnsi="Neo Sans ProRegular" w:cs="Times New Roman"/>
          <w:color w:val="000000"/>
          <w:sz w:val="27"/>
          <w:szCs w:val="27"/>
          <w:lang w:eastAsia="tr-TR"/>
        </w:rPr>
      </w:pPr>
      <w:ins w:id="63" w:author="Unknown">
        <w:r w:rsidRPr="0061501C">
          <w:rPr>
            <w:rFonts w:ascii="Neo Sans ProRegular" w:eastAsia="Times New Roman" w:hAnsi="Neo Sans ProRegular" w:cs="Times New Roman"/>
            <w:color w:val="000000"/>
            <w:sz w:val="27"/>
            <w:szCs w:val="27"/>
            <w:lang w:eastAsia="tr-TR"/>
          </w:rPr>
          <w:t>M.Ö. 5000 - M.Ö. 3000 Kalkolitik</w:t>
        </w:r>
      </w:ins>
    </w:p>
    <w:p w:rsidR="0061501C" w:rsidRPr="0061501C" w:rsidRDefault="0061501C" w:rsidP="0061501C">
      <w:pPr>
        <w:spacing w:after="0" w:line="384" w:lineRule="atLeast"/>
        <w:textAlignment w:val="baseline"/>
        <w:rPr>
          <w:ins w:id="64" w:author="Unknown"/>
          <w:rFonts w:ascii="Neo Sans ProRegular" w:eastAsia="Times New Roman" w:hAnsi="Neo Sans ProRegular" w:cs="Times New Roman"/>
          <w:color w:val="000000"/>
          <w:sz w:val="27"/>
          <w:szCs w:val="27"/>
          <w:lang w:eastAsia="tr-TR"/>
        </w:rPr>
      </w:pPr>
      <w:ins w:id="65" w:author="Unknown">
        <w:r w:rsidRPr="0061501C">
          <w:rPr>
            <w:rFonts w:ascii="Neo Sans ProRegular" w:eastAsia="Times New Roman" w:hAnsi="Neo Sans ProRegular" w:cs="Times New Roman"/>
            <w:color w:val="000000"/>
            <w:sz w:val="27"/>
            <w:szCs w:val="27"/>
            <w:lang w:eastAsia="tr-TR"/>
          </w:rPr>
          <w:t>M.Ö. 3000 - M.Ö. 1200 Hititler</w:t>
        </w:r>
      </w:ins>
    </w:p>
    <w:p w:rsidR="0061501C" w:rsidRPr="0061501C" w:rsidRDefault="0061501C" w:rsidP="0061501C">
      <w:pPr>
        <w:spacing w:after="0" w:line="384" w:lineRule="atLeast"/>
        <w:textAlignment w:val="baseline"/>
        <w:rPr>
          <w:ins w:id="66" w:author="Unknown"/>
          <w:rFonts w:ascii="Neo Sans ProRegular" w:eastAsia="Times New Roman" w:hAnsi="Neo Sans ProRegular" w:cs="Times New Roman"/>
          <w:color w:val="000000"/>
          <w:sz w:val="27"/>
          <w:szCs w:val="27"/>
          <w:lang w:eastAsia="tr-TR"/>
        </w:rPr>
      </w:pPr>
      <w:ins w:id="67" w:author="Unknown">
        <w:r w:rsidRPr="0061501C">
          <w:rPr>
            <w:rFonts w:ascii="Neo Sans ProRegular" w:eastAsia="Times New Roman" w:hAnsi="Neo Sans ProRegular" w:cs="Times New Roman"/>
            <w:color w:val="000000"/>
            <w:sz w:val="27"/>
            <w:szCs w:val="27"/>
            <w:lang w:eastAsia="tr-TR"/>
          </w:rPr>
          <w:t>M.Ö. 1200 - M.Ö. 750 Asurlular</w:t>
        </w:r>
      </w:ins>
    </w:p>
    <w:p w:rsidR="0061501C" w:rsidRPr="0061501C" w:rsidRDefault="0061501C" w:rsidP="0061501C">
      <w:pPr>
        <w:spacing w:after="0" w:line="384" w:lineRule="atLeast"/>
        <w:textAlignment w:val="baseline"/>
        <w:rPr>
          <w:ins w:id="68" w:author="Unknown"/>
          <w:rFonts w:ascii="Neo Sans ProRegular" w:eastAsia="Times New Roman" w:hAnsi="Neo Sans ProRegular" w:cs="Times New Roman"/>
          <w:color w:val="000000"/>
          <w:sz w:val="27"/>
          <w:szCs w:val="27"/>
          <w:lang w:eastAsia="tr-TR"/>
        </w:rPr>
      </w:pPr>
      <w:ins w:id="69" w:author="Unknown">
        <w:r w:rsidRPr="0061501C">
          <w:rPr>
            <w:rFonts w:ascii="Neo Sans ProRegular" w:eastAsia="Times New Roman" w:hAnsi="Neo Sans ProRegular" w:cs="Times New Roman"/>
            <w:color w:val="000000"/>
            <w:sz w:val="27"/>
            <w:szCs w:val="27"/>
            <w:lang w:eastAsia="tr-TR"/>
          </w:rPr>
          <w:t xml:space="preserve">M.Ö. 750 - M.Ö. 600 </w:t>
        </w:r>
        <w:proofErr w:type="spellStart"/>
        <w:r w:rsidRPr="0061501C">
          <w:rPr>
            <w:rFonts w:ascii="Neo Sans ProRegular" w:eastAsia="Times New Roman" w:hAnsi="Neo Sans ProRegular" w:cs="Times New Roman"/>
            <w:color w:val="000000"/>
            <w:sz w:val="27"/>
            <w:szCs w:val="27"/>
            <w:lang w:eastAsia="tr-TR"/>
          </w:rPr>
          <w:t>Frigler</w:t>
        </w:r>
        <w:proofErr w:type="spellEnd"/>
      </w:ins>
    </w:p>
    <w:p w:rsidR="0061501C" w:rsidRPr="0061501C" w:rsidRDefault="0061501C" w:rsidP="0061501C">
      <w:pPr>
        <w:spacing w:after="0" w:line="384" w:lineRule="atLeast"/>
        <w:textAlignment w:val="baseline"/>
        <w:rPr>
          <w:ins w:id="70" w:author="Unknown"/>
          <w:rFonts w:ascii="Neo Sans ProRegular" w:eastAsia="Times New Roman" w:hAnsi="Neo Sans ProRegular" w:cs="Times New Roman"/>
          <w:color w:val="000000"/>
          <w:sz w:val="27"/>
          <w:szCs w:val="27"/>
          <w:lang w:eastAsia="tr-TR"/>
        </w:rPr>
      </w:pPr>
      <w:ins w:id="71" w:author="Unknown">
        <w:r w:rsidRPr="0061501C">
          <w:rPr>
            <w:rFonts w:ascii="Neo Sans ProRegular" w:eastAsia="Times New Roman" w:hAnsi="Neo Sans ProRegular" w:cs="Times New Roman"/>
            <w:color w:val="000000"/>
            <w:sz w:val="27"/>
            <w:szCs w:val="27"/>
            <w:lang w:eastAsia="tr-TR"/>
          </w:rPr>
          <w:t>M.Ö. 600-M.Ö. 334 Persler</w:t>
        </w:r>
      </w:ins>
    </w:p>
    <w:p w:rsidR="0061501C" w:rsidRPr="0061501C" w:rsidRDefault="0061501C" w:rsidP="0061501C">
      <w:pPr>
        <w:spacing w:after="0" w:line="384" w:lineRule="atLeast"/>
        <w:textAlignment w:val="baseline"/>
        <w:rPr>
          <w:ins w:id="72" w:author="Unknown"/>
          <w:rFonts w:ascii="Neo Sans ProRegular" w:eastAsia="Times New Roman" w:hAnsi="Neo Sans ProRegular" w:cs="Times New Roman"/>
          <w:color w:val="000000"/>
          <w:sz w:val="27"/>
          <w:szCs w:val="27"/>
          <w:lang w:eastAsia="tr-TR"/>
        </w:rPr>
      </w:pPr>
      <w:ins w:id="73" w:author="Unknown">
        <w:r w:rsidRPr="0061501C">
          <w:rPr>
            <w:rFonts w:ascii="Neo Sans ProRegular" w:eastAsia="Times New Roman" w:hAnsi="Neo Sans ProRegular" w:cs="Times New Roman"/>
            <w:color w:val="000000"/>
            <w:sz w:val="27"/>
            <w:szCs w:val="27"/>
            <w:lang w:eastAsia="tr-TR"/>
          </w:rPr>
          <w:t>M.Ö. 334-M.Ö. 69 Makedonlar</w:t>
        </w:r>
      </w:ins>
    </w:p>
    <w:p w:rsidR="0061501C" w:rsidRPr="0061501C" w:rsidRDefault="0061501C" w:rsidP="0061501C">
      <w:pPr>
        <w:spacing w:after="0" w:line="384" w:lineRule="atLeast"/>
        <w:textAlignment w:val="baseline"/>
        <w:rPr>
          <w:ins w:id="74" w:author="Unknown"/>
          <w:rFonts w:ascii="Neo Sans ProRegular" w:eastAsia="Times New Roman" w:hAnsi="Neo Sans ProRegular" w:cs="Times New Roman"/>
          <w:color w:val="000000"/>
          <w:sz w:val="27"/>
          <w:szCs w:val="27"/>
          <w:lang w:eastAsia="tr-TR"/>
        </w:rPr>
      </w:pPr>
      <w:ins w:id="75" w:author="Unknown">
        <w:r w:rsidRPr="0061501C">
          <w:rPr>
            <w:rFonts w:ascii="Neo Sans ProRegular" w:eastAsia="Times New Roman" w:hAnsi="Neo Sans ProRegular" w:cs="Times New Roman"/>
            <w:color w:val="000000"/>
            <w:sz w:val="27"/>
            <w:szCs w:val="27"/>
            <w:lang w:eastAsia="tr-TR"/>
          </w:rPr>
          <w:t xml:space="preserve">M.Ö. 69-M.S. 72 </w:t>
        </w:r>
        <w:proofErr w:type="spellStart"/>
        <w:r w:rsidRPr="0061501C">
          <w:rPr>
            <w:rFonts w:ascii="Neo Sans ProRegular" w:eastAsia="Times New Roman" w:hAnsi="Neo Sans ProRegular" w:cs="Times New Roman"/>
            <w:color w:val="000000"/>
            <w:sz w:val="27"/>
            <w:szCs w:val="27"/>
            <w:lang w:eastAsia="tr-TR"/>
          </w:rPr>
          <w:t>Kommagene</w:t>
        </w:r>
        <w:proofErr w:type="spellEnd"/>
        <w:r w:rsidRPr="0061501C">
          <w:rPr>
            <w:rFonts w:ascii="Neo Sans ProRegular" w:eastAsia="Times New Roman" w:hAnsi="Neo Sans ProRegular" w:cs="Times New Roman"/>
            <w:color w:val="000000"/>
            <w:sz w:val="27"/>
            <w:szCs w:val="27"/>
            <w:lang w:eastAsia="tr-TR"/>
          </w:rPr>
          <w:t xml:space="preserve"> Krallığı</w:t>
        </w:r>
      </w:ins>
    </w:p>
    <w:p w:rsidR="0061501C" w:rsidRPr="0061501C" w:rsidRDefault="0061501C" w:rsidP="0061501C">
      <w:pPr>
        <w:spacing w:after="0" w:line="384" w:lineRule="atLeast"/>
        <w:textAlignment w:val="baseline"/>
        <w:rPr>
          <w:ins w:id="76" w:author="Unknown"/>
          <w:rFonts w:ascii="Neo Sans ProRegular" w:eastAsia="Times New Roman" w:hAnsi="Neo Sans ProRegular" w:cs="Times New Roman"/>
          <w:color w:val="000000"/>
          <w:sz w:val="27"/>
          <w:szCs w:val="27"/>
          <w:lang w:eastAsia="tr-TR"/>
        </w:rPr>
      </w:pPr>
      <w:ins w:id="77" w:author="Unknown">
        <w:r w:rsidRPr="0061501C">
          <w:rPr>
            <w:rFonts w:ascii="Neo Sans ProRegular" w:eastAsia="Times New Roman" w:hAnsi="Neo Sans ProRegular" w:cs="Times New Roman"/>
            <w:color w:val="000000"/>
            <w:sz w:val="27"/>
            <w:szCs w:val="27"/>
            <w:lang w:eastAsia="tr-TR"/>
          </w:rPr>
          <w:t>72-395 Roma İmparatorluğu</w:t>
        </w:r>
      </w:ins>
    </w:p>
    <w:p w:rsidR="0061501C" w:rsidRPr="0061501C" w:rsidRDefault="0061501C" w:rsidP="0061501C">
      <w:pPr>
        <w:spacing w:after="0" w:line="384" w:lineRule="atLeast"/>
        <w:textAlignment w:val="baseline"/>
        <w:rPr>
          <w:ins w:id="78" w:author="Unknown"/>
          <w:rFonts w:ascii="Neo Sans ProRegular" w:eastAsia="Times New Roman" w:hAnsi="Neo Sans ProRegular" w:cs="Times New Roman"/>
          <w:color w:val="000000"/>
          <w:sz w:val="27"/>
          <w:szCs w:val="27"/>
          <w:lang w:eastAsia="tr-TR"/>
        </w:rPr>
      </w:pPr>
      <w:ins w:id="79" w:author="Unknown">
        <w:r w:rsidRPr="0061501C">
          <w:rPr>
            <w:rFonts w:ascii="Neo Sans ProRegular" w:eastAsia="Times New Roman" w:hAnsi="Neo Sans ProRegular" w:cs="Times New Roman"/>
            <w:color w:val="000000"/>
            <w:sz w:val="27"/>
            <w:szCs w:val="27"/>
            <w:lang w:eastAsia="tr-TR"/>
          </w:rPr>
          <w:t>395-670 Doğu Roma (Bizans)</w:t>
        </w:r>
      </w:ins>
    </w:p>
    <w:p w:rsidR="0061501C" w:rsidRPr="0061501C" w:rsidRDefault="0061501C" w:rsidP="0061501C">
      <w:pPr>
        <w:spacing w:after="0" w:line="384" w:lineRule="atLeast"/>
        <w:textAlignment w:val="baseline"/>
        <w:rPr>
          <w:ins w:id="80" w:author="Unknown"/>
          <w:rFonts w:ascii="Neo Sans ProRegular" w:eastAsia="Times New Roman" w:hAnsi="Neo Sans ProRegular" w:cs="Times New Roman"/>
          <w:color w:val="000000"/>
          <w:sz w:val="27"/>
          <w:szCs w:val="27"/>
          <w:lang w:eastAsia="tr-TR"/>
        </w:rPr>
      </w:pPr>
      <w:ins w:id="81" w:author="Unknown">
        <w:r w:rsidRPr="0061501C">
          <w:rPr>
            <w:rFonts w:ascii="Neo Sans ProRegular" w:eastAsia="Times New Roman" w:hAnsi="Neo Sans ProRegular" w:cs="Times New Roman"/>
            <w:color w:val="000000"/>
            <w:sz w:val="27"/>
            <w:szCs w:val="27"/>
            <w:lang w:eastAsia="tr-TR"/>
          </w:rPr>
          <w:t xml:space="preserve">670-758 </w:t>
        </w:r>
        <w:proofErr w:type="spellStart"/>
        <w:r w:rsidRPr="0061501C">
          <w:rPr>
            <w:rFonts w:ascii="Neo Sans ProRegular" w:eastAsia="Times New Roman" w:hAnsi="Neo Sans ProRegular" w:cs="Times New Roman"/>
            <w:color w:val="000000"/>
            <w:sz w:val="27"/>
            <w:szCs w:val="27"/>
            <w:lang w:eastAsia="tr-TR"/>
          </w:rPr>
          <w:t>Emeviler</w:t>
        </w:r>
        <w:proofErr w:type="spellEnd"/>
      </w:ins>
    </w:p>
    <w:p w:rsidR="0061501C" w:rsidRPr="0061501C" w:rsidRDefault="0061501C" w:rsidP="0061501C">
      <w:pPr>
        <w:spacing w:after="0" w:line="384" w:lineRule="atLeast"/>
        <w:textAlignment w:val="baseline"/>
        <w:rPr>
          <w:ins w:id="82" w:author="Unknown"/>
          <w:rFonts w:ascii="Neo Sans ProRegular" w:eastAsia="Times New Roman" w:hAnsi="Neo Sans ProRegular" w:cs="Times New Roman"/>
          <w:color w:val="000000"/>
          <w:sz w:val="27"/>
          <w:szCs w:val="27"/>
          <w:lang w:eastAsia="tr-TR"/>
        </w:rPr>
      </w:pPr>
      <w:ins w:id="83" w:author="Unknown">
        <w:r w:rsidRPr="0061501C">
          <w:rPr>
            <w:rFonts w:ascii="Neo Sans ProRegular" w:eastAsia="Times New Roman" w:hAnsi="Neo Sans ProRegular" w:cs="Times New Roman"/>
            <w:color w:val="000000"/>
            <w:sz w:val="27"/>
            <w:szCs w:val="27"/>
            <w:lang w:eastAsia="tr-TR"/>
          </w:rPr>
          <w:t>758 - 926 Abbasiler</w:t>
        </w:r>
      </w:ins>
    </w:p>
    <w:p w:rsidR="0061501C" w:rsidRPr="0061501C" w:rsidRDefault="0061501C" w:rsidP="0061501C">
      <w:pPr>
        <w:spacing w:after="0" w:line="384" w:lineRule="atLeast"/>
        <w:textAlignment w:val="baseline"/>
        <w:rPr>
          <w:ins w:id="84" w:author="Unknown"/>
          <w:rFonts w:ascii="Neo Sans ProRegular" w:eastAsia="Times New Roman" w:hAnsi="Neo Sans ProRegular" w:cs="Times New Roman"/>
          <w:color w:val="000000"/>
          <w:sz w:val="27"/>
          <w:szCs w:val="27"/>
          <w:lang w:eastAsia="tr-TR"/>
        </w:rPr>
      </w:pPr>
      <w:ins w:id="85" w:author="Unknown">
        <w:r w:rsidRPr="0061501C">
          <w:rPr>
            <w:rFonts w:ascii="Neo Sans ProRegular" w:eastAsia="Times New Roman" w:hAnsi="Neo Sans ProRegular" w:cs="Times New Roman"/>
            <w:color w:val="000000"/>
            <w:sz w:val="27"/>
            <w:szCs w:val="27"/>
            <w:lang w:eastAsia="tr-TR"/>
          </w:rPr>
          <w:t xml:space="preserve">926- 958 </w:t>
        </w:r>
        <w:proofErr w:type="spellStart"/>
        <w:r w:rsidRPr="0061501C">
          <w:rPr>
            <w:rFonts w:ascii="Neo Sans ProRegular" w:eastAsia="Times New Roman" w:hAnsi="Neo Sans ProRegular" w:cs="Times New Roman"/>
            <w:color w:val="000000"/>
            <w:sz w:val="27"/>
            <w:szCs w:val="27"/>
            <w:lang w:eastAsia="tr-TR"/>
          </w:rPr>
          <w:t>Hamdaniler</w:t>
        </w:r>
        <w:proofErr w:type="spellEnd"/>
      </w:ins>
    </w:p>
    <w:p w:rsidR="0061501C" w:rsidRPr="0061501C" w:rsidRDefault="0061501C" w:rsidP="0061501C">
      <w:pPr>
        <w:spacing w:after="0" w:line="384" w:lineRule="atLeast"/>
        <w:textAlignment w:val="baseline"/>
        <w:rPr>
          <w:ins w:id="86" w:author="Unknown"/>
          <w:rFonts w:ascii="Neo Sans ProRegular" w:eastAsia="Times New Roman" w:hAnsi="Neo Sans ProRegular" w:cs="Times New Roman"/>
          <w:color w:val="000000"/>
          <w:sz w:val="27"/>
          <w:szCs w:val="27"/>
          <w:lang w:eastAsia="tr-TR"/>
        </w:rPr>
      </w:pPr>
      <w:ins w:id="87" w:author="Unknown">
        <w:r w:rsidRPr="0061501C">
          <w:rPr>
            <w:rFonts w:ascii="Neo Sans ProRegular" w:eastAsia="Times New Roman" w:hAnsi="Neo Sans ProRegular" w:cs="Times New Roman"/>
            <w:color w:val="000000"/>
            <w:sz w:val="27"/>
            <w:szCs w:val="27"/>
            <w:lang w:eastAsia="tr-TR"/>
          </w:rPr>
          <w:t>958 –1114 Bizanslılar</w:t>
        </w:r>
      </w:ins>
    </w:p>
    <w:p w:rsidR="0061501C" w:rsidRPr="0061501C" w:rsidRDefault="0061501C" w:rsidP="0061501C">
      <w:pPr>
        <w:spacing w:after="0" w:line="384" w:lineRule="atLeast"/>
        <w:textAlignment w:val="baseline"/>
        <w:rPr>
          <w:ins w:id="88" w:author="Unknown"/>
          <w:rFonts w:ascii="Neo Sans ProRegular" w:eastAsia="Times New Roman" w:hAnsi="Neo Sans ProRegular" w:cs="Times New Roman"/>
          <w:color w:val="000000"/>
          <w:sz w:val="27"/>
          <w:szCs w:val="27"/>
          <w:lang w:eastAsia="tr-TR"/>
        </w:rPr>
      </w:pPr>
      <w:ins w:id="89" w:author="Unknown">
        <w:r w:rsidRPr="0061501C">
          <w:rPr>
            <w:rFonts w:ascii="Neo Sans ProRegular" w:eastAsia="Times New Roman" w:hAnsi="Neo Sans ProRegular" w:cs="Times New Roman"/>
            <w:color w:val="000000"/>
            <w:sz w:val="27"/>
            <w:szCs w:val="27"/>
            <w:lang w:eastAsia="tr-TR"/>
          </w:rPr>
          <w:t>1114 –1204 Eyyubiler</w:t>
        </w:r>
      </w:ins>
    </w:p>
    <w:p w:rsidR="0061501C" w:rsidRPr="0061501C" w:rsidRDefault="0061501C" w:rsidP="0061501C">
      <w:pPr>
        <w:spacing w:after="0" w:line="384" w:lineRule="atLeast"/>
        <w:textAlignment w:val="baseline"/>
        <w:rPr>
          <w:ins w:id="90" w:author="Unknown"/>
          <w:rFonts w:ascii="Neo Sans ProRegular" w:eastAsia="Times New Roman" w:hAnsi="Neo Sans ProRegular" w:cs="Times New Roman"/>
          <w:color w:val="000000"/>
          <w:sz w:val="27"/>
          <w:szCs w:val="27"/>
          <w:lang w:eastAsia="tr-TR"/>
        </w:rPr>
      </w:pPr>
      <w:ins w:id="91" w:author="Unknown">
        <w:r w:rsidRPr="0061501C">
          <w:rPr>
            <w:rFonts w:ascii="Neo Sans ProRegular" w:eastAsia="Times New Roman" w:hAnsi="Neo Sans ProRegular" w:cs="Times New Roman"/>
            <w:color w:val="000000"/>
            <w:sz w:val="27"/>
            <w:szCs w:val="27"/>
            <w:lang w:eastAsia="tr-TR"/>
          </w:rPr>
          <w:t>1204 –1298 Anadolu Selçuklular</w:t>
        </w:r>
      </w:ins>
    </w:p>
    <w:p w:rsidR="0061501C" w:rsidRPr="0061501C" w:rsidRDefault="0061501C" w:rsidP="0061501C">
      <w:pPr>
        <w:spacing w:after="0" w:line="384" w:lineRule="atLeast"/>
        <w:textAlignment w:val="baseline"/>
        <w:rPr>
          <w:ins w:id="92" w:author="Unknown"/>
          <w:rFonts w:ascii="Neo Sans ProRegular" w:eastAsia="Times New Roman" w:hAnsi="Neo Sans ProRegular" w:cs="Times New Roman"/>
          <w:color w:val="000000"/>
          <w:sz w:val="27"/>
          <w:szCs w:val="27"/>
          <w:lang w:eastAsia="tr-TR"/>
        </w:rPr>
      </w:pPr>
      <w:ins w:id="93" w:author="Unknown">
        <w:r w:rsidRPr="0061501C">
          <w:rPr>
            <w:rFonts w:ascii="Neo Sans ProRegular" w:eastAsia="Times New Roman" w:hAnsi="Neo Sans ProRegular" w:cs="Times New Roman"/>
            <w:color w:val="000000"/>
            <w:sz w:val="27"/>
            <w:szCs w:val="27"/>
            <w:lang w:eastAsia="tr-TR"/>
          </w:rPr>
          <w:t xml:space="preserve">1298 –1516 </w:t>
        </w:r>
        <w:proofErr w:type="spellStart"/>
        <w:r w:rsidRPr="0061501C">
          <w:rPr>
            <w:rFonts w:ascii="Neo Sans ProRegular" w:eastAsia="Times New Roman" w:hAnsi="Neo Sans ProRegular" w:cs="Times New Roman"/>
            <w:color w:val="000000"/>
            <w:sz w:val="27"/>
            <w:szCs w:val="27"/>
            <w:lang w:eastAsia="tr-TR"/>
          </w:rPr>
          <w:t>Memluklular</w:t>
        </w:r>
        <w:proofErr w:type="spellEnd"/>
      </w:ins>
    </w:p>
    <w:p w:rsidR="0061501C" w:rsidRPr="0061501C" w:rsidRDefault="0061501C" w:rsidP="0061501C">
      <w:pPr>
        <w:spacing w:after="0" w:line="384" w:lineRule="atLeast"/>
        <w:textAlignment w:val="baseline"/>
        <w:rPr>
          <w:ins w:id="94" w:author="Unknown"/>
          <w:rFonts w:ascii="Neo Sans ProRegular" w:eastAsia="Times New Roman" w:hAnsi="Neo Sans ProRegular" w:cs="Times New Roman"/>
          <w:color w:val="000000"/>
          <w:sz w:val="27"/>
          <w:szCs w:val="27"/>
          <w:lang w:eastAsia="tr-TR"/>
        </w:rPr>
      </w:pPr>
      <w:ins w:id="95" w:author="Unknown">
        <w:r w:rsidRPr="0061501C">
          <w:rPr>
            <w:rFonts w:ascii="Neo Sans ProRegular" w:eastAsia="Times New Roman" w:hAnsi="Neo Sans ProRegular" w:cs="Times New Roman"/>
            <w:color w:val="000000"/>
            <w:sz w:val="27"/>
            <w:szCs w:val="27"/>
            <w:lang w:eastAsia="tr-TR"/>
          </w:rPr>
          <w:t>1516 –1923 Osmanlı İmparatorluğu</w:t>
        </w:r>
      </w:ins>
    </w:p>
    <w:p w:rsidR="0061501C" w:rsidRPr="0061501C" w:rsidRDefault="0061501C" w:rsidP="0061501C">
      <w:pPr>
        <w:spacing w:after="0" w:line="384" w:lineRule="atLeast"/>
        <w:textAlignment w:val="baseline"/>
        <w:rPr>
          <w:ins w:id="96" w:author="Unknown"/>
          <w:rFonts w:ascii="Neo Sans ProRegular" w:eastAsia="Times New Roman" w:hAnsi="Neo Sans ProRegular" w:cs="Times New Roman"/>
          <w:color w:val="000000"/>
          <w:sz w:val="27"/>
          <w:szCs w:val="27"/>
          <w:lang w:eastAsia="tr-TR"/>
        </w:rPr>
      </w:pPr>
      <w:ins w:id="97" w:author="Unknown">
        <w:r w:rsidRPr="0061501C">
          <w:rPr>
            <w:rFonts w:ascii="Neo Sans ProRegular" w:eastAsia="Times New Roman" w:hAnsi="Neo Sans ProRegular" w:cs="Times New Roman"/>
            <w:b/>
            <w:bCs/>
            <w:color w:val="000000"/>
            <w:sz w:val="27"/>
            <w:szCs w:val="27"/>
            <w:bdr w:val="none" w:sz="0" w:space="0" w:color="auto" w:frame="1"/>
            <w:lang w:eastAsia="tr-TR"/>
          </w:rPr>
          <w:t>Adıyaman'ın Tarihsel Gelişimi</w:t>
        </w:r>
      </w:ins>
    </w:p>
    <w:p w:rsidR="0061501C" w:rsidRPr="0061501C" w:rsidRDefault="0061501C" w:rsidP="0061501C">
      <w:pPr>
        <w:spacing w:after="0" w:line="384" w:lineRule="atLeast"/>
        <w:textAlignment w:val="baseline"/>
        <w:rPr>
          <w:ins w:id="98" w:author="Unknown"/>
          <w:rFonts w:ascii="Neo Sans ProRegular" w:eastAsia="Times New Roman" w:hAnsi="Neo Sans ProRegular" w:cs="Times New Roman"/>
          <w:color w:val="000000"/>
          <w:sz w:val="27"/>
          <w:szCs w:val="27"/>
          <w:lang w:eastAsia="tr-TR"/>
        </w:rPr>
      </w:pPr>
      <w:ins w:id="99" w:author="Unknown">
        <w:r w:rsidRPr="0061501C">
          <w:rPr>
            <w:rFonts w:ascii="Neo Sans ProRegular" w:eastAsia="Times New Roman" w:hAnsi="Neo Sans ProRegular" w:cs="Times New Roman"/>
            <w:color w:val="000000"/>
            <w:sz w:val="27"/>
            <w:szCs w:val="27"/>
            <w:lang w:eastAsia="tr-TR"/>
          </w:rPr>
          <w:t xml:space="preserve">         Adıyaman ve çevresinde yapılan arkeolojik kazılar ve yüzey araştırmaları sonucu buranın tarihinin </w:t>
        </w:r>
        <w:proofErr w:type="spellStart"/>
        <w:r w:rsidRPr="0061501C">
          <w:rPr>
            <w:rFonts w:ascii="Neo Sans ProRegular" w:eastAsia="Times New Roman" w:hAnsi="Neo Sans ProRegular" w:cs="Times New Roman"/>
            <w:color w:val="000000"/>
            <w:sz w:val="27"/>
            <w:szCs w:val="27"/>
            <w:lang w:eastAsia="tr-TR"/>
          </w:rPr>
          <w:t>Paleolitik</w:t>
        </w:r>
        <w:proofErr w:type="spellEnd"/>
        <w:r w:rsidRPr="0061501C">
          <w:rPr>
            <w:rFonts w:ascii="Neo Sans ProRegular" w:eastAsia="Times New Roman" w:hAnsi="Neo Sans ProRegular" w:cs="Times New Roman"/>
            <w:color w:val="000000"/>
            <w:sz w:val="27"/>
            <w:szCs w:val="27"/>
            <w:lang w:eastAsia="tr-TR"/>
          </w:rPr>
          <w:t xml:space="preserve"> döneme kadar uzandığını göstermiştir.</w:t>
        </w:r>
      </w:ins>
    </w:p>
    <w:p w:rsidR="0061501C" w:rsidRPr="0061501C" w:rsidRDefault="0061501C" w:rsidP="0061501C">
      <w:pPr>
        <w:spacing w:after="0" w:line="384" w:lineRule="atLeast"/>
        <w:textAlignment w:val="baseline"/>
        <w:rPr>
          <w:ins w:id="100" w:author="Unknown"/>
          <w:rFonts w:ascii="Neo Sans ProRegular" w:eastAsia="Times New Roman" w:hAnsi="Neo Sans ProRegular" w:cs="Times New Roman"/>
          <w:color w:val="000000"/>
          <w:sz w:val="27"/>
          <w:szCs w:val="27"/>
          <w:lang w:eastAsia="tr-TR"/>
        </w:rPr>
      </w:pPr>
      <w:ins w:id="101" w:author="Unknown">
        <w:r w:rsidRPr="0061501C">
          <w:rPr>
            <w:rFonts w:ascii="Neo Sans ProRegular" w:eastAsia="Times New Roman" w:hAnsi="Neo Sans ProRegular" w:cs="Times New Roman"/>
            <w:color w:val="000000"/>
            <w:sz w:val="27"/>
            <w:szCs w:val="27"/>
            <w:lang w:eastAsia="tr-TR"/>
          </w:rPr>
          <w:t xml:space="preserve">         İnsanlık </w:t>
        </w:r>
        <w:proofErr w:type="gramStart"/>
        <w:r w:rsidRPr="0061501C">
          <w:rPr>
            <w:rFonts w:ascii="Neo Sans ProRegular" w:eastAsia="Times New Roman" w:hAnsi="Neo Sans ProRegular" w:cs="Times New Roman"/>
            <w:color w:val="000000"/>
            <w:sz w:val="27"/>
            <w:szCs w:val="27"/>
            <w:lang w:eastAsia="tr-TR"/>
          </w:rPr>
          <w:t>aleminin</w:t>
        </w:r>
        <w:proofErr w:type="gramEnd"/>
        <w:r w:rsidRPr="0061501C">
          <w:rPr>
            <w:rFonts w:ascii="Neo Sans ProRegular" w:eastAsia="Times New Roman" w:hAnsi="Neo Sans ProRegular" w:cs="Times New Roman"/>
            <w:color w:val="000000"/>
            <w:sz w:val="27"/>
            <w:szCs w:val="27"/>
            <w:lang w:eastAsia="tr-TR"/>
          </w:rPr>
          <w:t xml:space="preserve"> Toplayıcılık ve Avcılık Dönemi adını verdiği kültür evresinin de izlerini taşıyan, büyük medeniyetlere beşiklik eden Adıyaman, 100 yıldan bu yana dünya arkeologlarını meşgul eden bir araştırma alanı haline gelmiştir.</w:t>
        </w:r>
      </w:ins>
    </w:p>
    <w:p w:rsidR="0061501C" w:rsidRPr="0061501C" w:rsidRDefault="0061501C" w:rsidP="0061501C">
      <w:pPr>
        <w:spacing w:after="0" w:line="384" w:lineRule="atLeast"/>
        <w:textAlignment w:val="baseline"/>
        <w:rPr>
          <w:ins w:id="102" w:author="Unknown"/>
          <w:rFonts w:ascii="Neo Sans ProRegular" w:eastAsia="Times New Roman" w:hAnsi="Neo Sans ProRegular" w:cs="Times New Roman"/>
          <w:color w:val="000000"/>
          <w:sz w:val="27"/>
          <w:szCs w:val="27"/>
          <w:lang w:eastAsia="tr-TR"/>
        </w:rPr>
      </w:pPr>
      <w:ins w:id="103" w:author="Unknown">
        <w:r w:rsidRPr="0061501C">
          <w:rPr>
            <w:rFonts w:ascii="Neo Sans ProRegular" w:eastAsia="Times New Roman" w:hAnsi="Neo Sans ProRegular" w:cs="Times New Roman"/>
            <w:color w:val="000000"/>
            <w:sz w:val="27"/>
            <w:szCs w:val="27"/>
            <w:lang w:eastAsia="tr-TR"/>
          </w:rPr>
          <w:t>         </w:t>
        </w:r>
        <w:proofErr w:type="gramStart"/>
        <w:r w:rsidRPr="0061501C">
          <w:rPr>
            <w:rFonts w:ascii="Neo Sans ProRegular" w:eastAsia="Times New Roman" w:hAnsi="Neo Sans ProRegular" w:cs="Times New Roman"/>
            <w:color w:val="000000"/>
            <w:sz w:val="27"/>
            <w:szCs w:val="27"/>
            <w:lang w:eastAsia="tr-TR"/>
          </w:rPr>
          <w:t xml:space="preserve">Yöredeki arkeolojik kazılarda bulunan </w:t>
        </w:r>
        <w:proofErr w:type="spellStart"/>
        <w:r w:rsidRPr="0061501C">
          <w:rPr>
            <w:rFonts w:ascii="Neo Sans ProRegular" w:eastAsia="Times New Roman" w:hAnsi="Neo Sans ProRegular" w:cs="Times New Roman"/>
            <w:color w:val="000000"/>
            <w:sz w:val="27"/>
            <w:szCs w:val="27"/>
            <w:lang w:eastAsia="tr-TR"/>
          </w:rPr>
          <w:t>Paleolitik</w:t>
        </w:r>
        <w:proofErr w:type="spellEnd"/>
        <w:r w:rsidRPr="0061501C">
          <w:rPr>
            <w:rFonts w:ascii="Neo Sans ProRegular" w:eastAsia="Times New Roman" w:hAnsi="Neo Sans ProRegular" w:cs="Times New Roman"/>
            <w:color w:val="000000"/>
            <w:sz w:val="27"/>
            <w:szCs w:val="27"/>
            <w:lang w:eastAsia="tr-TR"/>
          </w:rPr>
          <w:t xml:space="preserve"> (40.000) ve Neolitik dönemlere ait çakmak taşından yapılmış el baltaları, delici ve kazıcılar, </w:t>
        </w:r>
        <w:proofErr w:type="spellStart"/>
        <w:r w:rsidRPr="0061501C">
          <w:rPr>
            <w:rFonts w:ascii="Neo Sans ProRegular" w:eastAsia="Times New Roman" w:hAnsi="Neo Sans ProRegular" w:cs="Times New Roman"/>
            <w:color w:val="000000"/>
            <w:sz w:val="27"/>
            <w:szCs w:val="27"/>
            <w:lang w:eastAsia="tr-TR"/>
          </w:rPr>
          <w:t>obsidiyenden</w:t>
        </w:r>
        <w:proofErr w:type="spellEnd"/>
        <w:r w:rsidRPr="0061501C">
          <w:rPr>
            <w:rFonts w:ascii="Neo Sans ProRegular" w:eastAsia="Times New Roman" w:hAnsi="Neo Sans ProRegular" w:cs="Times New Roman"/>
            <w:color w:val="000000"/>
            <w:sz w:val="27"/>
            <w:szCs w:val="27"/>
            <w:lang w:eastAsia="tr-TR"/>
          </w:rPr>
          <w:t xml:space="preserve"> yapılmış ok uçları, pişmiş toprak parçaları; Kalkolitik döneme ait pişmiş topraklardan yapılmış kaplar ve objeler, Erken Tunç Çağına ait madeni eserler; Demir Çağına ve Helenistik döneme ait taş ve pişmiş topraktan eserler, Roma dönemine ait kandiller, çeşitli kaplar, heykeller ve taş eserler, Bizans dönemine ait küp ve diğer seramik çeşitleri; Abbasiler dönemine ait altın ziynet eşyaları, Selçuklu ve Osmanlı dönemine ait sırlı seramikler, vazolar, cam eserler; mühürler, yüzükler ve bilezikler, insan ve hayvan figürleri gibi daha birçok arkeolojik eserler, Adıyaman ve çevresinin tarihi zenginliklerini ortaya koymaktadır.</w:t>
        </w:r>
        <w:proofErr w:type="gramEnd"/>
      </w:ins>
    </w:p>
    <w:p w:rsidR="0061501C" w:rsidRPr="0061501C" w:rsidRDefault="0061501C" w:rsidP="0061501C">
      <w:pPr>
        <w:spacing w:after="0" w:line="384" w:lineRule="atLeast"/>
        <w:textAlignment w:val="baseline"/>
        <w:rPr>
          <w:ins w:id="104" w:author="Unknown"/>
          <w:rFonts w:ascii="Neo Sans ProRegular" w:eastAsia="Times New Roman" w:hAnsi="Neo Sans ProRegular" w:cs="Times New Roman"/>
          <w:color w:val="000000"/>
          <w:sz w:val="27"/>
          <w:szCs w:val="27"/>
          <w:lang w:eastAsia="tr-TR"/>
        </w:rPr>
      </w:pPr>
      <w:ins w:id="105" w:author="Unknown">
        <w:r w:rsidRPr="0061501C">
          <w:rPr>
            <w:rFonts w:ascii="Neo Sans ProRegular" w:eastAsia="Times New Roman" w:hAnsi="Neo Sans ProRegular" w:cs="Times New Roman"/>
            <w:color w:val="000000"/>
            <w:sz w:val="27"/>
            <w:szCs w:val="27"/>
            <w:lang w:eastAsia="tr-TR"/>
          </w:rPr>
          <w:t>        Adıyaman ve çevresinin tarihi zenginliklerinin eskiden beri bilinmesi bölgenin son yüz yıllarda birçok yerli ve yabancı bilim adamları tarafından araştırılmasına neden olmuştur.</w:t>
        </w:r>
      </w:ins>
    </w:p>
    <w:p w:rsidR="0061501C" w:rsidRPr="0061501C" w:rsidRDefault="0061501C" w:rsidP="0061501C">
      <w:pPr>
        <w:spacing w:after="0" w:line="384" w:lineRule="atLeast"/>
        <w:textAlignment w:val="baseline"/>
        <w:rPr>
          <w:ins w:id="106" w:author="Unknown"/>
          <w:rFonts w:ascii="Neo Sans ProRegular" w:eastAsia="Times New Roman" w:hAnsi="Neo Sans ProRegular" w:cs="Times New Roman"/>
          <w:color w:val="000000"/>
          <w:sz w:val="27"/>
          <w:szCs w:val="27"/>
          <w:lang w:eastAsia="tr-TR"/>
        </w:rPr>
      </w:pPr>
      <w:ins w:id="107" w:author="Unknown">
        <w:r w:rsidRPr="0061501C">
          <w:rPr>
            <w:rFonts w:ascii="Neo Sans ProRegular" w:eastAsia="Times New Roman" w:hAnsi="Neo Sans ProRegular" w:cs="Times New Roman"/>
            <w:b/>
            <w:bCs/>
            <w:color w:val="000000"/>
            <w:sz w:val="27"/>
            <w:szCs w:val="27"/>
            <w:bdr w:val="none" w:sz="0" w:space="0" w:color="auto" w:frame="1"/>
            <w:lang w:eastAsia="tr-TR"/>
          </w:rPr>
          <w:t>- Eski Çağda Adıyaman</w:t>
        </w:r>
      </w:ins>
    </w:p>
    <w:p w:rsidR="0061501C" w:rsidRPr="0061501C" w:rsidRDefault="0061501C" w:rsidP="0061501C">
      <w:pPr>
        <w:spacing w:after="0" w:line="384" w:lineRule="atLeast"/>
        <w:textAlignment w:val="baseline"/>
        <w:rPr>
          <w:ins w:id="108" w:author="Unknown"/>
          <w:rFonts w:ascii="Neo Sans ProRegular" w:eastAsia="Times New Roman" w:hAnsi="Neo Sans ProRegular" w:cs="Times New Roman"/>
          <w:color w:val="000000"/>
          <w:sz w:val="27"/>
          <w:szCs w:val="27"/>
          <w:lang w:eastAsia="tr-TR"/>
        </w:rPr>
      </w:pPr>
      <w:ins w:id="109" w:author="Unknown">
        <w:r w:rsidRPr="0061501C">
          <w:rPr>
            <w:rFonts w:ascii="Neo Sans ProRegular" w:eastAsia="Times New Roman" w:hAnsi="Neo Sans ProRegular" w:cs="Times New Roman"/>
            <w:color w:val="000000"/>
            <w:sz w:val="27"/>
            <w:szCs w:val="27"/>
            <w:lang w:eastAsia="tr-TR"/>
          </w:rPr>
          <w:t>          Coğrafi konum itibariyle Güneydoğu Anadolu Bölgesi, güneyde Mezopotamya, doğuda İran, kuzeyde doğu Anadolu ve Kafkasya, batıda Orta Anadolu bozkırları arasında yer alan bir orta bölgedir. Doğu ve Güneydoğu Anadolu Bölgesi yaylaları, sözü edilen bölgeler arasında binlerce yıl önce parlayıp sönen eski medeniyetlerin bir kavşak yeri olduğu için insanlık tarihi boyunca eşi az görülen medeniyetlere sahne olmuştur (</w:t>
        </w:r>
        <w:proofErr w:type="spellStart"/>
        <w:proofErr w:type="gramStart"/>
        <w:r w:rsidRPr="0061501C">
          <w:rPr>
            <w:rFonts w:ascii="Neo Sans ProRegular" w:eastAsia="Times New Roman" w:hAnsi="Neo Sans ProRegular" w:cs="Times New Roman"/>
            <w:color w:val="000000"/>
            <w:sz w:val="27"/>
            <w:szCs w:val="27"/>
            <w:lang w:eastAsia="tr-TR"/>
          </w:rPr>
          <w:t>ERZEN,Afif</w:t>
        </w:r>
        <w:proofErr w:type="spellEnd"/>
        <w:proofErr w:type="gramEnd"/>
        <w:r w:rsidRPr="0061501C">
          <w:rPr>
            <w:rFonts w:ascii="Neo Sans ProRegular" w:eastAsia="Times New Roman" w:hAnsi="Neo Sans ProRegular" w:cs="Times New Roman"/>
            <w:color w:val="000000"/>
            <w:sz w:val="27"/>
            <w:szCs w:val="27"/>
            <w:lang w:eastAsia="tr-TR"/>
          </w:rPr>
          <w:t xml:space="preserve">: Doğu ve Güneydoğu Anadolu Bölgesi Tarih Anatolia </w:t>
        </w:r>
        <w:proofErr w:type="spellStart"/>
        <w:r w:rsidRPr="0061501C">
          <w:rPr>
            <w:rFonts w:ascii="Neo Sans ProRegular" w:eastAsia="Times New Roman" w:hAnsi="Neo Sans ProRegular" w:cs="Times New Roman"/>
            <w:color w:val="000000"/>
            <w:sz w:val="27"/>
            <w:szCs w:val="27"/>
            <w:lang w:eastAsia="tr-TR"/>
          </w:rPr>
          <w:t>and</w:t>
        </w:r>
        <w:proofErr w:type="spellEnd"/>
        <w:r w:rsidRPr="0061501C">
          <w:rPr>
            <w:rFonts w:ascii="Neo Sans ProRegular" w:eastAsia="Times New Roman" w:hAnsi="Neo Sans ProRegular" w:cs="Times New Roman"/>
            <w:color w:val="000000"/>
            <w:sz w:val="27"/>
            <w:szCs w:val="27"/>
            <w:lang w:eastAsia="tr-TR"/>
          </w:rPr>
          <w:t xml:space="preserve"> </w:t>
        </w:r>
        <w:proofErr w:type="spellStart"/>
        <w:r w:rsidRPr="0061501C">
          <w:rPr>
            <w:rFonts w:ascii="Neo Sans ProRegular" w:eastAsia="Times New Roman" w:hAnsi="Neo Sans ProRegular" w:cs="Times New Roman"/>
            <w:color w:val="000000"/>
            <w:sz w:val="27"/>
            <w:szCs w:val="27"/>
            <w:lang w:eastAsia="tr-TR"/>
          </w:rPr>
          <w:t>Urartions</w:t>
        </w:r>
        <w:proofErr w:type="spellEnd"/>
        <w:r w:rsidRPr="0061501C">
          <w:rPr>
            <w:rFonts w:ascii="Neo Sans ProRegular" w:eastAsia="Times New Roman" w:hAnsi="Neo Sans ProRegular" w:cs="Times New Roman"/>
            <w:color w:val="000000"/>
            <w:sz w:val="27"/>
            <w:szCs w:val="27"/>
            <w:lang w:eastAsia="tr-TR"/>
          </w:rPr>
          <w:t>-Ankara 1984 s.7).</w:t>
        </w:r>
      </w:ins>
    </w:p>
    <w:p w:rsidR="0061501C" w:rsidRPr="0061501C" w:rsidRDefault="0061501C" w:rsidP="0061501C">
      <w:pPr>
        <w:spacing w:after="0" w:line="384" w:lineRule="atLeast"/>
        <w:textAlignment w:val="baseline"/>
        <w:rPr>
          <w:ins w:id="110" w:author="Unknown"/>
          <w:rFonts w:ascii="Neo Sans ProRegular" w:eastAsia="Times New Roman" w:hAnsi="Neo Sans ProRegular" w:cs="Times New Roman"/>
          <w:color w:val="000000"/>
          <w:sz w:val="27"/>
          <w:szCs w:val="27"/>
          <w:lang w:eastAsia="tr-TR"/>
        </w:rPr>
      </w:pPr>
      <w:ins w:id="111" w:author="Unknown">
        <w:r w:rsidRPr="0061501C">
          <w:rPr>
            <w:rFonts w:ascii="Neo Sans ProRegular" w:eastAsia="Times New Roman" w:hAnsi="Neo Sans ProRegular" w:cs="Times New Roman"/>
            <w:color w:val="000000"/>
            <w:sz w:val="27"/>
            <w:szCs w:val="27"/>
            <w:lang w:eastAsia="tr-TR"/>
          </w:rPr>
          <w:t xml:space="preserve">         Doğu ve Güneydoğu Anadolu Bölgesi Tarih öncesi çağlarda yaşayan insanların ihtiyaçlarını karşılayacak elverişli bütün özelliklere sahipti. Su kaynakları, doğal kaya sığınakları, çayır ve ormanlık alanları ile zengin av hayvanları insanları en eski çağlardan beri bu bölgeye çekmiş olmalıdır. Doğu ve Güneydoğu Anadolu bölgesindeki bu elverişli özellikler, avcılık ve toplayıcılıkla geçimlerini sürdüren insanlara çok olumlu yaşama ortamı sunmuştur. Bu ortam bölgede </w:t>
        </w:r>
        <w:proofErr w:type="gramStart"/>
        <w:r w:rsidRPr="0061501C">
          <w:rPr>
            <w:rFonts w:ascii="Neo Sans ProRegular" w:eastAsia="Times New Roman" w:hAnsi="Neo Sans ProRegular" w:cs="Times New Roman"/>
            <w:color w:val="000000"/>
            <w:sz w:val="27"/>
            <w:szCs w:val="27"/>
            <w:lang w:eastAsia="tr-TR"/>
          </w:rPr>
          <w:t>bir çok</w:t>
        </w:r>
        <w:proofErr w:type="gramEnd"/>
        <w:r w:rsidRPr="0061501C">
          <w:rPr>
            <w:rFonts w:ascii="Neo Sans ProRegular" w:eastAsia="Times New Roman" w:hAnsi="Neo Sans ProRegular" w:cs="Times New Roman"/>
            <w:color w:val="000000"/>
            <w:sz w:val="27"/>
            <w:szCs w:val="27"/>
            <w:lang w:eastAsia="tr-TR"/>
          </w:rPr>
          <w:t xml:space="preserve"> medeniyetin filizlenmesi sonucunu doğurmuştur. Adıyaman Bölgesindeki Eskiçağ Yerleşmeleri </w:t>
        </w:r>
        <w:proofErr w:type="spellStart"/>
        <w:r w:rsidRPr="0061501C">
          <w:rPr>
            <w:rFonts w:ascii="Neo Sans ProRegular" w:eastAsia="Times New Roman" w:hAnsi="Neo Sans ProRegular" w:cs="Times New Roman"/>
            <w:color w:val="000000"/>
            <w:sz w:val="27"/>
            <w:szCs w:val="27"/>
            <w:lang w:eastAsia="tr-TR"/>
          </w:rPr>
          <w:t>Paleolitik</w:t>
        </w:r>
        <w:proofErr w:type="spellEnd"/>
        <w:r w:rsidRPr="0061501C">
          <w:rPr>
            <w:rFonts w:ascii="Neo Sans ProRegular" w:eastAsia="Times New Roman" w:hAnsi="Neo Sans ProRegular" w:cs="Times New Roman"/>
            <w:color w:val="000000"/>
            <w:sz w:val="27"/>
            <w:szCs w:val="27"/>
            <w:lang w:eastAsia="tr-TR"/>
          </w:rPr>
          <w:t xml:space="preserve"> Yerleşmeler</w:t>
        </w:r>
      </w:ins>
    </w:p>
    <w:p w:rsidR="0061501C" w:rsidRPr="0061501C" w:rsidRDefault="0061501C" w:rsidP="0061501C">
      <w:pPr>
        <w:spacing w:after="0" w:line="384" w:lineRule="atLeast"/>
        <w:textAlignment w:val="baseline"/>
        <w:rPr>
          <w:ins w:id="112" w:author="Unknown"/>
          <w:rFonts w:ascii="Neo Sans ProRegular" w:eastAsia="Times New Roman" w:hAnsi="Neo Sans ProRegular" w:cs="Times New Roman"/>
          <w:color w:val="000000"/>
          <w:sz w:val="27"/>
          <w:szCs w:val="27"/>
          <w:lang w:eastAsia="tr-TR"/>
        </w:rPr>
      </w:pPr>
      <w:ins w:id="113" w:author="Unknown">
        <w:r w:rsidRPr="0061501C">
          <w:rPr>
            <w:rFonts w:ascii="Neo Sans ProRegular" w:eastAsia="Times New Roman" w:hAnsi="Neo Sans ProRegular" w:cs="Times New Roman"/>
            <w:color w:val="000000"/>
            <w:sz w:val="27"/>
            <w:szCs w:val="27"/>
            <w:lang w:eastAsia="tr-TR"/>
          </w:rPr>
          <w:t>         </w:t>
        </w:r>
        <w:proofErr w:type="spellStart"/>
        <w:r w:rsidRPr="0061501C">
          <w:rPr>
            <w:rFonts w:ascii="Neo Sans ProRegular" w:eastAsia="Times New Roman" w:hAnsi="Neo Sans ProRegular" w:cs="Times New Roman"/>
            <w:color w:val="000000"/>
            <w:sz w:val="27"/>
            <w:szCs w:val="27"/>
            <w:lang w:eastAsia="tr-TR"/>
          </w:rPr>
          <w:t>Paleolitik</w:t>
        </w:r>
        <w:proofErr w:type="spellEnd"/>
        <w:r w:rsidRPr="0061501C">
          <w:rPr>
            <w:rFonts w:ascii="Neo Sans ProRegular" w:eastAsia="Times New Roman" w:hAnsi="Neo Sans ProRegular" w:cs="Times New Roman"/>
            <w:color w:val="000000"/>
            <w:sz w:val="27"/>
            <w:szCs w:val="27"/>
            <w:lang w:eastAsia="tr-TR"/>
          </w:rPr>
          <w:t xml:space="preserve"> kültürü meydana getirmiştir. Bu insanlar için avcılık kültürel gelişimin ilk devrelerinde en önemli aşamalardan biriydi. Bölgede bulunan bol miktardaki av hayvanı insanların düşüncesine ve sosyal yaşantısına yön veren etkenlerden biri olmuştur. Adıyaman-Malatya karayolu üzerinde bulunan PALANLI KAYAALTI SIĞINAĞI işte böyle bir </w:t>
        </w:r>
        <w:proofErr w:type="spellStart"/>
        <w:r w:rsidRPr="0061501C">
          <w:rPr>
            <w:rFonts w:ascii="Neo Sans ProRegular" w:eastAsia="Times New Roman" w:hAnsi="Neo Sans ProRegular" w:cs="Times New Roman"/>
            <w:color w:val="000000"/>
            <w:sz w:val="27"/>
            <w:szCs w:val="27"/>
            <w:lang w:eastAsia="tr-TR"/>
          </w:rPr>
          <w:t>paleolitik</w:t>
        </w:r>
        <w:proofErr w:type="spellEnd"/>
        <w:r w:rsidRPr="0061501C">
          <w:rPr>
            <w:rFonts w:ascii="Neo Sans ProRegular" w:eastAsia="Times New Roman" w:hAnsi="Neo Sans ProRegular" w:cs="Times New Roman"/>
            <w:color w:val="000000"/>
            <w:sz w:val="27"/>
            <w:szCs w:val="27"/>
            <w:lang w:eastAsia="tr-TR"/>
          </w:rPr>
          <w:t xml:space="preserve"> dönem </w:t>
        </w:r>
        <w:proofErr w:type="spellStart"/>
        <w:proofErr w:type="gramStart"/>
        <w:r w:rsidRPr="0061501C">
          <w:rPr>
            <w:rFonts w:ascii="Neo Sans ProRegular" w:eastAsia="Times New Roman" w:hAnsi="Neo Sans ProRegular" w:cs="Times New Roman"/>
            <w:color w:val="000000"/>
            <w:sz w:val="27"/>
            <w:szCs w:val="27"/>
            <w:lang w:eastAsia="tr-TR"/>
          </w:rPr>
          <w:t>yerleşmesidir.Adıyaman</w:t>
        </w:r>
        <w:proofErr w:type="spellEnd"/>
        <w:proofErr w:type="gramEnd"/>
        <w:r w:rsidRPr="0061501C">
          <w:rPr>
            <w:rFonts w:ascii="Neo Sans ProRegular" w:eastAsia="Times New Roman" w:hAnsi="Neo Sans ProRegular" w:cs="Times New Roman"/>
            <w:color w:val="000000"/>
            <w:sz w:val="27"/>
            <w:szCs w:val="27"/>
            <w:lang w:eastAsia="tr-TR"/>
          </w:rPr>
          <w:t xml:space="preserve"> Samsat </w:t>
        </w:r>
        <w:proofErr w:type="spellStart"/>
        <w:r w:rsidRPr="0061501C">
          <w:rPr>
            <w:rFonts w:ascii="Neo Sans ProRegular" w:eastAsia="Times New Roman" w:hAnsi="Neo Sans ProRegular" w:cs="Times New Roman"/>
            <w:color w:val="000000"/>
            <w:sz w:val="27"/>
            <w:szCs w:val="27"/>
            <w:lang w:eastAsia="tr-TR"/>
          </w:rPr>
          <w:t>Şehramuz</w:t>
        </w:r>
        <w:proofErr w:type="spellEnd"/>
        <w:r w:rsidRPr="0061501C">
          <w:rPr>
            <w:rFonts w:ascii="Neo Sans ProRegular" w:eastAsia="Times New Roman" w:hAnsi="Neo Sans ProRegular" w:cs="Times New Roman"/>
            <w:color w:val="000000"/>
            <w:sz w:val="27"/>
            <w:szCs w:val="27"/>
            <w:lang w:eastAsia="tr-TR"/>
          </w:rPr>
          <w:t xml:space="preserve"> Tepesi ve Çevresi </w:t>
        </w:r>
        <w:proofErr w:type="spellStart"/>
        <w:r w:rsidRPr="0061501C">
          <w:rPr>
            <w:rFonts w:ascii="Neo Sans ProRegular" w:eastAsia="Times New Roman" w:hAnsi="Neo Sans ProRegular" w:cs="Times New Roman"/>
            <w:color w:val="000000"/>
            <w:sz w:val="27"/>
            <w:szCs w:val="27"/>
            <w:lang w:eastAsia="tr-TR"/>
          </w:rPr>
          <w:t>Yerleşmeleri’nde</w:t>
        </w:r>
        <w:proofErr w:type="spellEnd"/>
        <w:r w:rsidRPr="0061501C">
          <w:rPr>
            <w:rFonts w:ascii="Neo Sans ProRegular" w:eastAsia="Times New Roman" w:hAnsi="Neo Sans ProRegular" w:cs="Times New Roman"/>
            <w:color w:val="000000"/>
            <w:sz w:val="27"/>
            <w:szCs w:val="27"/>
            <w:lang w:eastAsia="tr-TR"/>
          </w:rPr>
          <w:t xml:space="preserve"> yine </w:t>
        </w:r>
        <w:proofErr w:type="spellStart"/>
        <w:r w:rsidRPr="0061501C">
          <w:rPr>
            <w:rFonts w:ascii="Neo Sans ProRegular" w:eastAsia="Times New Roman" w:hAnsi="Neo Sans ProRegular" w:cs="Times New Roman"/>
            <w:color w:val="000000"/>
            <w:sz w:val="27"/>
            <w:szCs w:val="27"/>
            <w:lang w:eastAsia="tr-TR"/>
          </w:rPr>
          <w:t>Paleolitik</w:t>
        </w:r>
        <w:proofErr w:type="spellEnd"/>
        <w:r w:rsidRPr="0061501C">
          <w:rPr>
            <w:rFonts w:ascii="Neo Sans ProRegular" w:eastAsia="Times New Roman" w:hAnsi="Neo Sans ProRegular" w:cs="Times New Roman"/>
            <w:color w:val="000000"/>
            <w:sz w:val="27"/>
            <w:szCs w:val="27"/>
            <w:lang w:eastAsia="tr-TR"/>
          </w:rPr>
          <w:t xml:space="preserve"> dönem kalıntıları bulunmaktadır. Bölgede ayrıca Kung Kıracı Tepesi, Ziyaret Tepesi ve </w:t>
        </w:r>
        <w:proofErr w:type="spellStart"/>
        <w:r w:rsidRPr="0061501C">
          <w:rPr>
            <w:rFonts w:ascii="Neo Sans ProRegular" w:eastAsia="Times New Roman" w:hAnsi="Neo Sans ProRegular" w:cs="Times New Roman"/>
            <w:color w:val="000000"/>
            <w:sz w:val="27"/>
            <w:szCs w:val="27"/>
            <w:lang w:eastAsia="tr-TR"/>
          </w:rPr>
          <w:t>Kemşak</w:t>
        </w:r>
        <w:proofErr w:type="spellEnd"/>
        <w:r w:rsidRPr="0061501C">
          <w:rPr>
            <w:rFonts w:ascii="Neo Sans ProRegular" w:eastAsia="Times New Roman" w:hAnsi="Neo Sans ProRegular" w:cs="Times New Roman"/>
            <w:color w:val="000000"/>
            <w:sz w:val="27"/>
            <w:szCs w:val="27"/>
            <w:lang w:eastAsia="tr-TR"/>
          </w:rPr>
          <w:t xml:space="preserve"> Tepesi gibi yerleşim yerleri de vardır.</w:t>
        </w:r>
      </w:ins>
    </w:p>
    <w:p w:rsidR="0061501C" w:rsidRPr="0061501C" w:rsidRDefault="0061501C" w:rsidP="0061501C">
      <w:pPr>
        <w:spacing w:after="0" w:line="384" w:lineRule="atLeast"/>
        <w:textAlignment w:val="baseline"/>
        <w:rPr>
          <w:ins w:id="114" w:author="Unknown"/>
          <w:rFonts w:ascii="Neo Sans ProRegular" w:eastAsia="Times New Roman" w:hAnsi="Neo Sans ProRegular" w:cs="Times New Roman"/>
          <w:color w:val="000000"/>
          <w:sz w:val="27"/>
          <w:szCs w:val="27"/>
          <w:lang w:eastAsia="tr-TR"/>
        </w:rPr>
      </w:pPr>
      <w:ins w:id="115" w:author="Unknown">
        <w:r w:rsidRPr="0061501C">
          <w:rPr>
            <w:rFonts w:ascii="Neo Sans ProRegular" w:eastAsia="Times New Roman" w:hAnsi="Neo Sans ProRegular" w:cs="Times New Roman"/>
            <w:color w:val="000000"/>
            <w:sz w:val="27"/>
            <w:szCs w:val="27"/>
            <w:lang w:eastAsia="tr-TR"/>
          </w:rPr>
          <w:t xml:space="preserve">        Adıyaman yöresinde Neolitik, Kalkolitik ve Eski Tunç Dönemini yansıtan yerleşme yerlerinin başında, bugün Atatürk Barajı </w:t>
        </w:r>
        <w:proofErr w:type="spellStart"/>
        <w:r w:rsidRPr="0061501C">
          <w:rPr>
            <w:rFonts w:ascii="Neo Sans ProRegular" w:eastAsia="Times New Roman" w:hAnsi="Neo Sans ProRegular" w:cs="Times New Roman"/>
            <w:color w:val="000000"/>
            <w:sz w:val="27"/>
            <w:szCs w:val="27"/>
            <w:lang w:eastAsia="tr-TR"/>
          </w:rPr>
          <w:t>Göleti</w:t>
        </w:r>
        <w:proofErr w:type="spellEnd"/>
        <w:r w:rsidRPr="0061501C">
          <w:rPr>
            <w:rFonts w:ascii="Neo Sans ProRegular" w:eastAsia="Times New Roman" w:hAnsi="Neo Sans ProRegular" w:cs="Times New Roman"/>
            <w:color w:val="000000"/>
            <w:sz w:val="27"/>
            <w:szCs w:val="27"/>
            <w:lang w:eastAsia="tr-TR"/>
          </w:rPr>
          <w:t xml:space="preserve"> sahası içinde kalan Samsat (</w:t>
        </w:r>
        <w:proofErr w:type="spellStart"/>
        <w:r w:rsidRPr="0061501C">
          <w:rPr>
            <w:rFonts w:ascii="Neo Sans ProRegular" w:eastAsia="Times New Roman" w:hAnsi="Neo Sans ProRegular" w:cs="Times New Roman"/>
            <w:color w:val="000000"/>
            <w:sz w:val="27"/>
            <w:szCs w:val="27"/>
            <w:lang w:eastAsia="tr-TR"/>
          </w:rPr>
          <w:t>Samosata</w:t>
        </w:r>
        <w:proofErr w:type="spellEnd"/>
        <w:r w:rsidRPr="0061501C">
          <w:rPr>
            <w:rFonts w:ascii="Neo Sans ProRegular" w:eastAsia="Times New Roman" w:hAnsi="Neo Sans ProRegular" w:cs="Times New Roman"/>
            <w:color w:val="000000"/>
            <w:sz w:val="27"/>
            <w:szCs w:val="27"/>
            <w:lang w:eastAsia="tr-TR"/>
          </w:rPr>
          <w:t xml:space="preserve"> Höyüğü) gelmektedir. Ayrıca </w:t>
        </w:r>
        <w:proofErr w:type="spellStart"/>
        <w:r w:rsidRPr="0061501C">
          <w:rPr>
            <w:rFonts w:ascii="Neo Sans ProRegular" w:eastAsia="Times New Roman" w:hAnsi="Neo Sans ProRegular" w:cs="Times New Roman"/>
            <w:color w:val="000000"/>
            <w:sz w:val="27"/>
            <w:szCs w:val="27"/>
            <w:lang w:eastAsia="tr-TR"/>
          </w:rPr>
          <w:t>Kommegene</w:t>
        </w:r>
        <w:proofErr w:type="spellEnd"/>
        <w:r w:rsidRPr="0061501C">
          <w:rPr>
            <w:rFonts w:ascii="Neo Sans ProRegular" w:eastAsia="Times New Roman" w:hAnsi="Neo Sans ProRegular" w:cs="Times New Roman"/>
            <w:color w:val="000000"/>
            <w:sz w:val="27"/>
            <w:szCs w:val="27"/>
            <w:lang w:eastAsia="tr-TR"/>
          </w:rPr>
          <w:t xml:space="preserve"> Krallığı’nın başkentliğini yapmıştır. Keza </w:t>
        </w:r>
        <w:proofErr w:type="spellStart"/>
        <w:r w:rsidRPr="0061501C">
          <w:rPr>
            <w:rFonts w:ascii="Neo Sans ProRegular" w:eastAsia="Times New Roman" w:hAnsi="Neo Sans ProRegular" w:cs="Times New Roman"/>
            <w:color w:val="000000"/>
            <w:sz w:val="27"/>
            <w:szCs w:val="27"/>
            <w:lang w:eastAsia="tr-TR"/>
          </w:rPr>
          <w:t>Tille</w:t>
        </w:r>
        <w:proofErr w:type="spellEnd"/>
        <w:r w:rsidRPr="0061501C">
          <w:rPr>
            <w:rFonts w:ascii="Neo Sans ProRegular" w:eastAsia="Times New Roman" w:hAnsi="Neo Sans ProRegular" w:cs="Times New Roman"/>
            <w:color w:val="000000"/>
            <w:sz w:val="27"/>
            <w:szCs w:val="27"/>
            <w:lang w:eastAsia="tr-TR"/>
          </w:rPr>
          <w:t xml:space="preserve"> Höyük yörenin diğer önemli bir höyüğüdür.   </w:t>
        </w:r>
      </w:ins>
    </w:p>
    <w:p w:rsidR="0061501C" w:rsidRPr="0061501C" w:rsidRDefault="0061501C" w:rsidP="0061501C">
      <w:pPr>
        <w:spacing w:after="0" w:line="384" w:lineRule="atLeast"/>
        <w:textAlignment w:val="baseline"/>
        <w:rPr>
          <w:ins w:id="116" w:author="Unknown"/>
          <w:rFonts w:ascii="Neo Sans ProRegular" w:eastAsia="Times New Roman" w:hAnsi="Neo Sans ProRegular" w:cs="Times New Roman"/>
          <w:color w:val="000000"/>
          <w:sz w:val="27"/>
          <w:szCs w:val="27"/>
          <w:lang w:eastAsia="tr-TR"/>
        </w:rPr>
      </w:pPr>
      <w:ins w:id="117" w:author="Unknown">
        <w:r w:rsidRPr="0061501C">
          <w:rPr>
            <w:rFonts w:ascii="Neo Sans ProRegular" w:eastAsia="Times New Roman" w:hAnsi="Neo Sans ProRegular" w:cs="Times New Roman"/>
            <w:color w:val="000000"/>
            <w:sz w:val="27"/>
            <w:szCs w:val="27"/>
            <w:lang w:eastAsia="tr-TR"/>
          </w:rPr>
          <w:t xml:space="preserve">        Adıyaman, Helenistik ve Roma Dönemi eserleriyle ün yapmış bir ildir. Bu kalıntıların en önemlisi Karadut Köyü yakınındaki 2206 m yüksekliğinde Nemrut Dağı’nın üzerindedir. Toros Dağları ile Fırat Nehri arasındaki yöre, Helenistik ve Roma çağlarında </w:t>
        </w:r>
        <w:proofErr w:type="spellStart"/>
        <w:r w:rsidRPr="0061501C">
          <w:rPr>
            <w:rFonts w:ascii="Neo Sans ProRegular" w:eastAsia="Times New Roman" w:hAnsi="Neo Sans ProRegular" w:cs="Times New Roman"/>
            <w:color w:val="000000"/>
            <w:sz w:val="27"/>
            <w:szCs w:val="27"/>
            <w:lang w:eastAsia="tr-TR"/>
          </w:rPr>
          <w:t>Kommagene</w:t>
        </w:r>
        <w:proofErr w:type="spellEnd"/>
        <w:r w:rsidRPr="0061501C">
          <w:rPr>
            <w:rFonts w:ascii="Neo Sans ProRegular" w:eastAsia="Times New Roman" w:hAnsi="Neo Sans ProRegular" w:cs="Times New Roman"/>
            <w:color w:val="000000"/>
            <w:sz w:val="27"/>
            <w:szCs w:val="27"/>
            <w:lang w:eastAsia="tr-TR"/>
          </w:rPr>
          <w:t xml:space="preserve"> olarak adlandırılır.</w:t>
        </w:r>
      </w:ins>
    </w:p>
    <w:p w:rsidR="0061501C" w:rsidRPr="0061501C" w:rsidRDefault="0061501C" w:rsidP="0061501C">
      <w:pPr>
        <w:spacing w:after="0" w:line="384" w:lineRule="atLeast"/>
        <w:textAlignment w:val="baseline"/>
        <w:rPr>
          <w:ins w:id="118" w:author="Unknown"/>
          <w:rFonts w:ascii="Neo Sans ProRegular" w:eastAsia="Times New Roman" w:hAnsi="Neo Sans ProRegular" w:cs="Times New Roman"/>
          <w:color w:val="000000"/>
          <w:sz w:val="27"/>
          <w:szCs w:val="27"/>
          <w:lang w:eastAsia="tr-TR"/>
        </w:rPr>
      </w:pPr>
      <w:ins w:id="119" w:author="Unknown">
        <w:r w:rsidRPr="0061501C">
          <w:rPr>
            <w:rFonts w:ascii="Neo Sans ProRegular" w:eastAsia="Times New Roman" w:hAnsi="Neo Sans ProRegular" w:cs="Times New Roman"/>
            <w:color w:val="000000"/>
            <w:sz w:val="27"/>
            <w:szCs w:val="27"/>
            <w:lang w:eastAsia="tr-TR"/>
          </w:rPr>
          <w:t xml:space="preserve">        </w:t>
        </w:r>
        <w:proofErr w:type="spellStart"/>
        <w:r w:rsidRPr="0061501C">
          <w:rPr>
            <w:rFonts w:ascii="Neo Sans ProRegular" w:eastAsia="Times New Roman" w:hAnsi="Neo Sans ProRegular" w:cs="Times New Roman"/>
            <w:color w:val="000000"/>
            <w:sz w:val="27"/>
            <w:szCs w:val="27"/>
            <w:lang w:eastAsia="tr-TR"/>
          </w:rPr>
          <w:t>Kommagene</w:t>
        </w:r>
        <w:proofErr w:type="spellEnd"/>
        <w:r w:rsidRPr="0061501C">
          <w:rPr>
            <w:rFonts w:ascii="Neo Sans ProRegular" w:eastAsia="Times New Roman" w:hAnsi="Neo Sans ProRegular" w:cs="Times New Roman"/>
            <w:color w:val="000000"/>
            <w:sz w:val="27"/>
            <w:szCs w:val="27"/>
            <w:lang w:eastAsia="tr-TR"/>
          </w:rPr>
          <w:t xml:space="preserve"> M.Ö. I. Yüz yıl başında </w:t>
        </w:r>
        <w:proofErr w:type="spellStart"/>
        <w:r w:rsidRPr="0061501C">
          <w:rPr>
            <w:rFonts w:ascii="Neo Sans ProRegular" w:eastAsia="Times New Roman" w:hAnsi="Neo Sans ProRegular" w:cs="Times New Roman"/>
            <w:color w:val="000000"/>
            <w:sz w:val="27"/>
            <w:szCs w:val="27"/>
            <w:lang w:eastAsia="tr-TR"/>
          </w:rPr>
          <w:t>Selevkosların</w:t>
        </w:r>
        <w:proofErr w:type="spellEnd"/>
        <w:r w:rsidRPr="0061501C">
          <w:rPr>
            <w:rFonts w:ascii="Neo Sans ProRegular" w:eastAsia="Times New Roman" w:hAnsi="Neo Sans ProRegular" w:cs="Times New Roman"/>
            <w:color w:val="000000"/>
            <w:sz w:val="27"/>
            <w:szCs w:val="27"/>
            <w:lang w:eastAsia="tr-TR"/>
          </w:rPr>
          <w:t xml:space="preserve"> </w:t>
        </w:r>
        <w:proofErr w:type="gramStart"/>
        <w:r w:rsidRPr="0061501C">
          <w:rPr>
            <w:rFonts w:ascii="Neo Sans ProRegular" w:eastAsia="Times New Roman" w:hAnsi="Neo Sans ProRegular" w:cs="Times New Roman"/>
            <w:color w:val="000000"/>
            <w:sz w:val="27"/>
            <w:szCs w:val="27"/>
            <w:lang w:eastAsia="tr-TR"/>
          </w:rPr>
          <w:t>hakimiyetine</w:t>
        </w:r>
        <w:proofErr w:type="gramEnd"/>
        <w:r w:rsidRPr="0061501C">
          <w:rPr>
            <w:rFonts w:ascii="Neo Sans ProRegular" w:eastAsia="Times New Roman" w:hAnsi="Neo Sans ProRegular" w:cs="Times New Roman"/>
            <w:color w:val="000000"/>
            <w:sz w:val="27"/>
            <w:szCs w:val="27"/>
            <w:lang w:eastAsia="tr-TR"/>
          </w:rPr>
          <w:t xml:space="preserve"> son veren iç savaşlar sırasında I. </w:t>
        </w:r>
        <w:proofErr w:type="spellStart"/>
        <w:r w:rsidRPr="0061501C">
          <w:rPr>
            <w:rFonts w:ascii="Neo Sans ProRegular" w:eastAsia="Times New Roman" w:hAnsi="Neo Sans ProRegular" w:cs="Times New Roman"/>
            <w:color w:val="000000"/>
            <w:sz w:val="27"/>
            <w:szCs w:val="27"/>
            <w:lang w:eastAsia="tr-TR"/>
          </w:rPr>
          <w:t>Mithradates</w:t>
        </w:r>
        <w:proofErr w:type="spellEnd"/>
        <w:r w:rsidRPr="0061501C">
          <w:rPr>
            <w:rFonts w:ascii="Neo Sans ProRegular" w:eastAsia="Times New Roman" w:hAnsi="Neo Sans ProRegular" w:cs="Times New Roman"/>
            <w:color w:val="000000"/>
            <w:sz w:val="27"/>
            <w:szCs w:val="27"/>
            <w:lang w:eastAsia="tr-TR"/>
          </w:rPr>
          <w:t xml:space="preserve"> </w:t>
        </w:r>
        <w:proofErr w:type="spellStart"/>
        <w:r w:rsidRPr="0061501C">
          <w:rPr>
            <w:rFonts w:ascii="Neo Sans ProRegular" w:eastAsia="Times New Roman" w:hAnsi="Neo Sans ProRegular" w:cs="Times New Roman"/>
            <w:color w:val="000000"/>
            <w:sz w:val="27"/>
            <w:szCs w:val="27"/>
            <w:lang w:eastAsia="tr-TR"/>
          </w:rPr>
          <w:t>Kallinikos</w:t>
        </w:r>
        <w:proofErr w:type="spellEnd"/>
        <w:r w:rsidRPr="0061501C">
          <w:rPr>
            <w:rFonts w:ascii="Neo Sans ProRegular" w:eastAsia="Times New Roman" w:hAnsi="Neo Sans ProRegular" w:cs="Times New Roman"/>
            <w:color w:val="000000"/>
            <w:sz w:val="27"/>
            <w:szCs w:val="27"/>
            <w:lang w:eastAsia="tr-TR"/>
          </w:rPr>
          <w:t xml:space="preserve"> tarafından bağımsız bir krallık olarak kurulmuştur. Antikçağ’ </w:t>
        </w:r>
        <w:proofErr w:type="spellStart"/>
        <w:r w:rsidRPr="0061501C">
          <w:rPr>
            <w:rFonts w:ascii="Neo Sans ProRegular" w:eastAsia="Times New Roman" w:hAnsi="Neo Sans ProRegular" w:cs="Times New Roman"/>
            <w:color w:val="000000"/>
            <w:sz w:val="27"/>
            <w:szCs w:val="27"/>
            <w:lang w:eastAsia="tr-TR"/>
          </w:rPr>
          <w:t>daki</w:t>
        </w:r>
        <w:proofErr w:type="spellEnd"/>
        <w:r w:rsidRPr="0061501C">
          <w:rPr>
            <w:rFonts w:ascii="Neo Sans ProRegular" w:eastAsia="Times New Roman" w:hAnsi="Neo Sans ProRegular" w:cs="Times New Roman"/>
            <w:color w:val="000000"/>
            <w:sz w:val="27"/>
            <w:szCs w:val="27"/>
            <w:lang w:eastAsia="tr-TR"/>
          </w:rPr>
          <w:t xml:space="preserve"> adı </w:t>
        </w:r>
        <w:proofErr w:type="spellStart"/>
        <w:r w:rsidRPr="0061501C">
          <w:rPr>
            <w:rFonts w:ascii="Neo Sans ProRegular" w:eastAsia="Times New Roman" w:hAnsi="Neo Sans ProRegular" w:cs="Times New Roman"/>
            <w:color w:val="000000"/>
            <w:sz w:val="27"/>
            <w:szCs w:val="27"/>
            <w:lang w:eastAsia="tr-TR"/>
          </w:rPr>
          <w:t>Nymphaios</w:t>
        </w:r>
        <w:proofErr w:type="spellEnd"/>
        <w:r w:rsidRPr="0061501C">
          <w:rPr>
            <w:rFonts w:ascii="Neo Sans ProRegular" w:eastAsia="Times New Roman" w:hAnsi="Neo Sans ProRegular" w:cs="Times New Roman"/>
            <w:color w:val="000000"/>
            <w:sz w:val="27"/>
            <w:szCs w:val="27"/>
            <w:lang w:eastAsia="tr-TR"/>
          </w:rPr>
          <w:t xml:space="preserve"> olan bugünkü </w:t>
        </w:r>
        <w:proofErr w:type="gramStart"/>
        <w:r w:rsidRPr="0061501C">
          <w:rPr>
            <w:rFonts w:ascii="Neo Sans ProRegular" w:eastAsia="Times New Roman" w:hAnsi="Neo Sans ProRegular" w:cs="Times New Roman"/>
            <w:color w:val="000000"/>
            <w:sz w:val="27"/>
            <w:szCs w:val="27"/>
            <w:lang w:eastAsia="tr-TR"/>
          </w:rPr>
          <w:t>Kahta</w:t>
        </w:r>
        <w:proofErr w:type="gramEnd"/>
        <w:r w:rsidRPr="0061501C">
          <w:rPr>
            <w:rFonts w:ascii="Neo Sans ProRegular" w:eastAsia="Times New Roman" w:hAnsi="Neo Sans ProRegular" w:cs="Times New Roman"/>
            <w:color w:val="000000"/>
            <w:sz w:val="27"/>
            <w:szCs w:val="27"/>
            <w:lang w:eastAsia="tr-TR"/>
          </w:rPr>
          <w:t xml:space="preserve"> Çayı üzerindeki Eski Kahta Köyünün yanında yer alan </w:t>
        </w:r>
        <w:proofErr w:type="spellStart"/>
        <w:r w:rsidRPr="0061501C">
          <w:rPr>
            <w:rFonts w:ascii="Neo Sans ProRegular" w:eastAsia="Times New Roman" w:hAnsi="Neo Sans ProRegular" w:cs="Times New Roman"/>
            <w:color w:val="000000"/>
            <w:sz w:val="27"/>
            <w:szCs w:val="27"/>
            <w:lang w:eastAsia="tr-TR"/>
          </w:rPr>
          <w:t>Arsameia</w:t>
        </w:r>
        <w:proofErr w:type="spellEnd"/>
        <w:r w:rsidRPr="0061501C">
          <w:rPr>
            <w:rFonts w:ascii="Neo Sans ProRegular" w:eastAsia="Times New Roman" w:hAnsi="Neo Sans ProRegular" w:cs="Times New Roman"/>
            <w:color w:val="000000"/>
            <w:sz w:val="27"/>
            <w:szCs w:val="27"/>
            <w:lang w:eastAsia="tr-TR"/>
          </w:rPr>
          <w:t xml:space="preserve"> kentinde, antik kentin kuruluşunu anlatan yazıtlara rastlanmıştır. Bu kentin 3 km güneybatısında </w:t>
        </w:r>
        <w:proofErr w:type="gramStart"/>
        <w:r w:rsidRPr="0061501C">
          <w:rPr>
            <w:rFonts w:ascii="Neo Sans ProRegular" w:eastAsia="Times New Roman" w:hAnsi="Neo Sans ProRegular" w:cs="Times New Roman"/>
            <w:color w:val="000000"/>
            <w:sz w:val="27"/>
            <w:szCs w:val="27"/>
            <w:lang w:eastAsia="tr-TR"/>
          </w:rPr>
          <w:t>Kahta</w:t>
        </w:r>
        <w:proofErr w:type="gramEnd"/>
        <w:r w:rsidRPr="0061501C">
          <w:rPr>
            <w:rFonts w:ascii="Neo Sans ProRegular" w:eastAsia="Times New Roman" w:hAnsi="Neo Sans ProRegular" w:cs="Times New Roman"/>
            <w:color w:val="000000"/>
            <w:sz w:val="27"/>
            <w:szCs w:val="27"/>
            <w:lang w:eastAsia="tr-TR"/>
          </w:rPr>
          <w:t xml:space="preserve"> Çayı’nın bir kolu olan Cendere Çayı’ndaki </w:t>
        </w:r>
        <w:proofErr w:type="spellStart"/>
        <w:r w:rsidRPr="0061501C">
          <w:rPr>
            <w:rFonts w:ascii="Neo Sans ProRegular" w:eastAsia="Times New Roman" w:hAnsi="Neo Sans ProRegular" w:cs="Times New Roman"/>
            <w:color w:val="000000"/>
            <w:sz w:val="27"/>
            <w:szCs w:val="27"/>
            <w:lang w:eastAsia="tr-TR"/>
          </w:rPr>
          <w:t>Septimus</w:t>
        </w:r>
        <w:proofErr w:type="spellEnd"/>
        <w:r w:rsidRPr="0061501C">
          <w:rPr>
            <w:rFonts w:ascii="Neo Sans ProRegular" w:eastAsia="Times New Roman" w:hAnsi="Neo Sans ProRegular" w:cs="Times New Roman"/>
            <w:color w:val="000000"/>
            <w:sz w:val="27"/>
            <w:szCs w:val="27"/>
            <w:lang w:eastAsia="tr-TR"/>
          </w:rPr>
          <w:t xml:space="preserve"> </w:t>
        </w:r>
        <w:proofErr w:type="spellStart"/>
        <w:r w:rsidRPr="0061501C">
          <w:rPr>
            <w:rFonts w:ascii="Neo Sans ProRegular" w:eastAsia="Times New Roman" w:hAnsi="Neo Sans ProRegular" w:cs="Times New Roman"/>
            <w:color w:val="000000"/>
            <w:sz w:val="27"/>
            <w:szCs w:val="27"/>
            <w:lang w:eastAsia="tr-TR"/>
          </w:rPr>
          <w:t>Severus</w:t>
        </w:r>
        <w:proofErr w:type="spellEnd"/>
        <w:r w:rsidRPr="0061501C">
          <w:rPr>
            <w:rFonts w:ascii="Neo Sans ProRegular" w:eastAsia="Times New Roman" w:hAnsi="Neo Sans ProRegular" w:cs="Times New Roman"/>
            <w:color w:val="000000"/>
            <w:sz w:val="27"/>
            <w:szCs w:val="27"/>
            <w:lang w:eastAsia="tr-TR"/>
          </w:rPr>
          <w:t xml:space="preserve">  Köprüsü, sütunlar üzerindeki Latince  yazıtına göre Romalılar döneminde yaptırılmıştır.</w:t>
        </w:r>
      </w:ins>
    </w:p>
    <w:p w:rsidR="0061501C" w:rsidRPr="0061501C" w:rsidRDefault="0061501C" w:rsidP="0061501C">
      <w:pPr>
        <w:spacing w:after="0" w:line="384" w:lineRule="atLeast"/>
        <w:textAlignment w:val="baseline"/>
        <w:rPr>
          <w:ins w:id="120" w:author="Unknown"/>
          <w:rFonts w:ascii="Neo Sans ProRegular" w:eastAsia="Times New Roman" w:hAnsi="Neo Sans ProRegular" w:cs="Times New Roman"/>
          <w:color w:val="000000"/>
          <w:sz w:val="27"/>
          <w:szCs w:val="27"/>
          <w:lang w:eastAsia="tr-TR"/>
        </w:rPr>
      </w:pPr>
      <w:ins w:id="121" w:author="Unknown">
        <w:r w:rsidRPr="0061501C">
          <w:rPr>
            <w:rFonts w:ascii="Neo Sans ProRegular" w:eastAsia="Times New Roman" w:hAnsi="Neo Sans ProRegular" w:cs="Times New Roman"/>
            <w:color w:val="000000"/>
            <w:sz w:val="27"/>
            <w:szCs w:val="27"/>
            <w:lang w:eastAsia="tr-TR"/>
          </w:rPr>
          <w:t xml:space="preserve">        </w:t>
        </w:r>
        <w:proofErr w:type="spellStart"/>
        <w:r w:rsidRPr="0061501C">
          <w:rPr>
            <w:rFonts w:ascii="Neo Sans ProRegular" w:eastAsia="Times New Roman" w:hAnsi="Neo Sans ProRegular" w:cs="Times New Roman"/>
            <w:color w:val="000000"/>
            <w:sz w:val="27"/>
            <w:szCs w:val="27"/>
            <w:lang w:eastAsia="tr-TR"/>
          </w:rPr>
          <w:t>Antitorosların</w:t>
        </w:r>
        <w:proofErr w:type="spellEnd"/>
        <w:r w:rsidRPr="0061501C">
          <w:rPr>
            <w:rFonts w:ascii="Neo Sans ProRegular" w:eastAsia="Times New Roman" w:hAnsi="Neo Sans ProRegular" w:cs="Times New Roman"/>
            <w:color w:val="000000"/>
            <w:sz w:val="27"/>
            <w:szCs w:val="27"/>
            <w:lang w:eastAsia="tr-TR"/>
          </w:rPr>
          <w:t xml:space="preserve"> bir uzantısı olan Nemrut Dağı’nın 2206 m yükseklikteki zirvesinde bugün herkes tarafından bilinen ve Geç Helenistik Devirden kalma </w:t>
        </w:r>
        <w:proofErr w:type="spellStart"/>
        <w:r w:rsidRPr="0061501C">
          <w:rPr>
            <w:rFonts w:ascii="Neo Sans ProRegular" w:eastAsia="Times New Roman" w:hAnsi="Neo Sans ProRegular" w:cs="Times New Roman"/>
            <w:color w:val="000000"/>
            <w:sz w:val="27"/>
            <w:szCs w:val="27"/>
            <w:lang w:eastAsia="tr-TR"/>
          </w:rPr>
          <w:t>tapınaksal</w:t>
        </w:r>
        <w:proofErr w:type="spellEnd"/>
        <w:r w:rsidRPr="0061501C">
          <w:rPr>
            <w:rFonts w:ascii="Neo Sans ProRegular" w:eastAsia="Times New Roman" w:hAnsi="Neo Sans ProRegular" w:cs="Times New Roman"/>
            <w:color w:val="000000"/>
            <w:sz w:val="27"/>
            <w:szCs w:val="27"/>
            <w:lang w:eastAsia="tr-TR"/>
          </w:rPr>
          <w:t xml:space="preserve"> mezar anıtı, yeryüzünün en değerli kültür varlıklarından biri olarak kabul edilmiştir. Bu anıt ve çevresi 1987 yılında UNESCO nezrindeki “İnsanlığın Kültür Mirası” listesine alınmış 1988 yılında da Türk Hükümeti tarafından Milli Park ilan edilmiştir.        </w:t>
        </w:r>
      </w:ins>
    </w:p>
    <w:p w:rsidR="0061501C" w:rsidRPr="0061501C" w:rsidRDefault="0061501C" w:rsidP="0061501C">
      <w:pPr>
        <w:spacing w:after="0" w:line="384" w:lineRule="atLeast"/>
        <w:textAlignment w:val="baseline"/>
        <w:rPr>
          <w:ins w:id="122" w:author="Unknown"/>
          <w:rFonts w:ascii="Neo Sans ProRegular" w:eastAsia="Times New Roman" w:hAnsi="Neo Sans ProRegular" w:cs="Times New Roman"/>
          <w:color w:val="000000"/>
          <w:sz w:val="27"/>
          <w:szCs w:val="27"/>
          <w:lang w:eastAsia="tr-TR"/>
        </w:rPr>
      </w:pPr>
      <w:ins w:id="123" w:author="Unknown">
        <w:r w:rsidRPr="0061501C">
          <w:rPr>
            <w:rFonts w:ascii="Neo Sans ProRegular" w:eastAsia="Times New Roman" w:hAnsi="Neo Sans ProRegular" w:cs="Times New Roman"/>
            <w:color w:val="000000"/>
            <w:sz w:val="27"/>
            <w:szCs w:val="27"/>
            <w:lang w:eastAsia="tr-TR"/>
          </w:rPr>
          <w:t xml:space="preserve">        Roma dönemi eserleri arasında kaya mezarları da bulunmaktadır. Adıyaman- </w:t>
        </w:r>
        <w:proofErr w:type="gramStart"/>
        <w:r w:rsidRPr="0061501C">
          <w:rPr>
            <w:rFonts w:ascii="Neo Sans ProRegular" w:eastAsia="Times New Roman" w:hAnsi="Neo Sans ProRegular" w:cs="Times New Roman"/>
            <w:color w:val="000000"/>
            <w:sz w:val="27"/>
            <w:szCs w:val="27"/>
            <w:lang w:eastAsia="tr-TR"/>
          </w:rPr>
          <w:t>Kahta</w:t>
        </w:r>
        <w:proofErr w:type="gramEnd"/>
        <w:r w:rsidRPr="0061501C">
          <w:rPr>
            <w:rFonts w:ascii="Neo Sans ProRegular" w:eastAsia="Times New Roman" w:hAnsi="Neo Sans ProRegular" w:cs="Times New Roman"/>
            <w:color w:val="000000"/>
            <w:sz w:val="27"/>
            <w:szCs w:val="27"/>
            <w:lang w:eastAsia="tr-TR"/>
          </w:rPr>
          <w:t xml:space="preserve"> İlçesi </w:t>
        </w:r>
        <w:proofErr w:type="spellStart"/>
        <w:r w:rsidRPr="0061501C">
          <w:rPr>
            <w:rFonts w:ascii="Neo Sans ProRegular" w:eastAsia="Times New Roman" w:hAnsi="Neo Sans ProRegular" w:cs="Times New Roman"/>
            <w:color w:val="000000"/>
            <w:sz w:val="27"/>
            <w:szCs w:val="27"/>
            <w:lang w:eastAsia="tr-TR"/>
          </w:rPr>
          <w:t>Eskitoz</w:t>
        </w:r>
        <w:proofErr w:type="spellEnd"/>
        <w:r w:rsidRPr="0061501C">
          <w:rPr>
            <w:rFonts w:ascii="Neo Sans ProRegular" w:eastAsia="Times New Roman" w:hAnsi="Neo Sans ProRegular" w:cs="Times New Roman"/>
            <w:color w:val="000000"/>
            <w:sz w:val="27"/>
            <w:szCs w:val="27"/>
            <w:lang w:eastAsia="tr-TR"/>
          </w:rPr>
          <w:t xml:space="preserve"> (</w:t>
        </w:r>
        <w:proofErr w:type="spellStart"/>
        <w:r w:rsidRPr="0061501C">
          <w:rPr>
            <w:rFonts w:ascii="Neo Sans ProRegular" w:eastAsia="Times New Roman" w:hAnsi="Neo Sans ProRegular" w:cs="Times New Roman"/>
            <w:color w:val="000000"/>
            <w:sz w:val="27"/>
            <w:szCs w:val="27"/>
            <w:lang w:eastAsia="tr-TR"/>
          </w:rPr>
          <w:t>Ancos</w:t>
        </w:r>
        <w:proofErr w:type="spellEnd"/>
        <w:r w:rsidRPr="0061501C">
          <w:rPr>
            <w:rFonts w:ascii="Neo Sans ProRegular" w:eastAsia="Times New Roman" w:hAnsi="Neo Sans ProRegular" w:cs="Times New Roman"/>
            <w:color w:val="000000"/>
            <w:sz w:val="27"/>
            <w:szCs w:val="27"/>
            <w:lang w:eastAsia="tr-TR"/>
          </w:rPr>
          <w:t>) Köyünün doğusundaki Fırat vadisinde yamaç boyunca kalker kayalara oyulmuş pek çok mezar bulunmuştur. Ancak bunlar Atatürk Barajı suları altında kalmıştır.</w:t>
        </w:r>
      </w:ins>
    </w:p>
    <w:p w:rsidR="0061501C" w:rsidRPr="0061501C" w:rsidRDefault="0061501C" w:rsidP="0061501C">
      <w:pPr>
        <w:spacing w:after="0" w:line="384" w:lineRule="atLeast"/>
        <w:textAlignment w:val="baseline"/>
        <w:rPr>
          <w:ins w:id="124" w:author="Unknown"/>
          <w:rFonts w:ascii="Neo Sans ProRegular" w:eastAsia="Times New Roman" w:hAnsi="Neo Sans ProRegular" w:cs="Times New Roman"/>
          <w:color w:val="000000"/>
          <w:sz w:val="27"/>
          <w:szCs w:val="27"/>
          <w:lang w:eastAsia="tr-TR"/>
        </w:rPr>
      </w:pPr>
      <w:ins w:id="125" w:author="Unknown">
        <w:r w:rsidRPr="0061501C">
          <w:rPr>
            <w:rFonts w:ascii="Neo Sans ProRegular" w:eastAsia="Times New Roman" w:hAnsi="Neo Sans ProRegular" w:cs="Times New Roman"/>
            <w:color w:val="000000"/>
            <w:sz w:val="27"/>
            <w:szCs w:val="27"/>
            <w:lang w:eastAsia="tr-TR"/>
          </w:rPr>
          <w:t xml:space="preserve">        Güneydoğu Anadolu Bölgesinde özellikle Adıyaman ve Gaziantep yöresinde kurulmuş olan ilk devlet </w:t>
        </w:r>
        <w:proofErr w:type="spellStart"/>
        <w:r w:rsidRPr="0061501C">
          <w:rPr>
            <w:rFonts w:ascii="Neo Sans ProRegular" w:eastAsia="Times New Roman" w:hAnsi="Neo Sans ProRegular" w:cs="Times New Roman"/>
            <w:color w:val="000000"/>
            <w:sz w:val="27"/>
            <w:szCs w:val="27"/>
            <w:lang w:eastAsia="tr-TR"/>
          </w:rPr>
          <w:t>Kommagene</w:t>
        </w:r>
        <w:proofErr w:type="spellEnd"/>
        <w:r w:rsidRPr="0061501C">
          <w:rPr>
            <w:rFonts w:ascii="Neo Sans ProRegular" w:eastAsia="Times New Roman" w:hAnsi="Neo Sans ProRegular" w:cs="Times New Roman"/>
            <w:color w:val="000000"/>
            <w:sz w:val="27"/>
            <w:szCs w:val="27"/>
            <w:lang w:eastAsia="tr-TR"/>
          </w:rPr>
          <w:t xml:space="preserve"> (M.Ö.69-M.S.72) Krallığıdır. Bölgede </w:t>
        </w:r>
        <w:proofErr w:type="spellStart"/>
        <w:r w:rsidRPr="0061501C">
          <w:rPr>
            <w:rFonts w:ascii="Neo Sans ProRegular" w:eastAsia="Times New Roman" w:hAnsi="Neo Sans ProRegular" w:cs="Times New Roman"/>
            <w:color w:val="000000"/>
            <w:sz w:val="27"/>
            <w:szCs w:val="27"/>
            <w:lang w:eastAsia="tr-TR"/>
          </w:rPr>
          <w:t>Selevkos</w:t>
        </w:r>
        <w:proofErr w:type="spellEnd"/>
        <w:r w:rsidRPr="0061501C">
          <w:rPr>
            <w:rFonts w:ascii="Neo Sans ProRegular" w:eastAsia="Times New Roman" w:hAnsi="Neo Sans ProRegular" w:cs="Times New Roman"/>
            <w:color w:val="000000"/>
            <w:sz w:val="27"/>
            <w:szCs w:val="27"/>
            <w:lang w:eastAsia="tr-TR"/>
          </w:rPr>
          <w:t xml:space="preserve"> </w:t>
        </w:r>
        <w:proofErr w:type="gramStart"/>
        <w:r w:rsidRPr="0061501C">
          <w:rPr>
            <w:rFonts w:ascii="Neo Sans ProRegular" w:eastAsia="Times New Roman" w:hAnsi="Neo Sans ProRegular" w:cs="Times New Roman"/>
            <w:color w:val="000000"/>
            <w:sz w:val="27"/>
            <w:szCs w:val="27"/>
            <w:lang w:eastAsia="tr-TR"/>
          </w:rPr>
          <w:t>hakimiyetini</w:t>
        </w:r>
        <w:proofErr w:type="gramEnd"/>
        <w:r w:rsidRPr="0061501C">
          <w:rPr>
            <w:rFonts w:ascii="Neo Sans ProRegular" w:eastAsia="Times New Roman" w:hAnsi="Neo Sans ProRegular" w:cs="Times New Roman"/>
            <w:color w:val="000000"/>
            <w:sz w:val="27"/>
            <w:szCs w:val="27"/>
            <w:lang w:eastAsia="tr-TR"/>
          </w:rPr>
          <w:t xml:space="preserve"> İran’daki </w:t>
        </w:r>
        <w:proofErr w:type="spellStart"/>
        <w:r w:rsidRPr="0061501C">
          <w:rPr>
            <w:rFonts w:ascii="Neo Sans ProRegular" w:eastAsia="Times New Roman" w:hAnsi="Neo Sans ProRegular" w:cs="Times New Roman"/>
            <w:color w:val="000000"/>
            <w:sz w:val="27"/>
            <w:szCs w:val="27"/>
            <w:lang w:eastAsia="tr-TR"/>
          </w:rPr>
          <w:t>Parth’ların</w:t>
        </w:r>
        <w:proofErr w:type="spellEnd"/>
        <w:r w:rsidRPr="0061501C">
          <w:rPr>
            <w:rFonts w:ascii="Neo Sans ProRegular" w:eastAsia="Times New Roman" w:hAnsi="Neo Sans ProRegular" w:cs="Times New Roman"/>
            <w:color w:val="000000"/>
            <w:sz w:val="27"/>
            <w:szCs w:val="27"/>
            <w:lang w:eastAsia="tr-TR"/>
          </w:rPr>
          <w:t xml:space="preserve"> (M.Ö.240-85) hakimiyeti takip eder. </w:t>
        </w:r>
        <w:proofErr w:type="spellStart"/>
        <w:r w:rsidRPr="0061501C">
          <w:rPr>
            <w:rFonts w:ascii="Neo Sans ProRegular" w:eastAsia="Times New Roman" w:hAnsi="Neo Sans ProRegular" w:cs="Times New Roman"/>
            <w:color w:val="000000"/>
            <w:sz w:val="27"/>
            <w:szCs w:val="27"/>
            <w:lang w:eastAsia="tr-TR"/>
          </w:rPr>
          <w:t>Parthlar</w:t>
        </w:r>
        <w:proofErr w:type="spellEnd"/>
        <w:r w:rsidRPr="0061501C">
          <w:rPr>
            <w:rFonts w:ascii="Neo Sans ProRegular" w:eastAsia="Times New Roman" w:hAnsi="Neo Sans ProRegular" w:cs="Times New Roman"/>
            <w:color w:val="000000"/>
            <w:sz w:val="27"/>
            <w:szCs w:val="27"/>
            <w:lang w:eastAsia="tr-TR"/>
          </w:rPr>
          <w:t xml:space="preserve"> sınırlarını Fırat boylarına kadar genişleterek Diyarbakır’ı ellerine geçirirler. Ancak M.S.226 yıllarına kadar ellerinde tutabildiler (OKTAY </w:t>
        </w:r>
        <w:proofErr w:type="spellStart"/>
        <w:r w:rsidRPr="0061501C">
          <w:rPr>
            <w:rFonts w:ascii="Neo Sans ProRegular" w:eastAsia="Times New Roman" w:hAnsi="Neo Sans ProRegular" w:cs="Times New Roman"/>
            <w:color w:val="000000"/>
            <w:sz w:val="27"/>
            <w:szCs w:val="27"/>
            <w:lang w:eastAsia="tr-TR"/>
          </w:rPr>
          <w:t>Akşit,“Roma</w:t>
        </w:r>
        <w:proofErr w:type="spellEnd"/>
        <w:r w:rsidRPr="0061501C">
          <w:rPr>
            <w:rFonts w:ascii="Neo Sans ProRegular" w:eastAsia="Times New Roman" w:hAnsi="Neo Sans ProRegular" w:cs="Times New Roman"/>
            <w:color w:val="000000"/>
            <w:sz w:val="27"/>
            <w:szCs w:val="27"/>
            <w:lang w:eastAsia="tr-TR"/>
          </w:rPr>
          <w:t xml:space="preserve"> İmparatorluk Tarihi” İstanbul 1985).</w:t>
        </w:r>
      </w:ins>
    </w:p>
    <w:p w:rsidR="0061501C" w:rsidRPr="0061501C" w:rsidRDefault="0061501C" w:rsidP="0061501C">
      <w:pPr>
        <w:spacing w:after="0" w:line="384" w:lineRule="atLeast"/>
        <w:textAlignment w:val="baseline"/>
        <w:rPr>
          <w:ins w:id="126" w:author="Unknown"/>
          <w:rFonts w:ascii="Neo Sans ProRegular" w:eastAsia="Times New Roman" w:hAnsi="Neo Sans ProRegular" w:cs="Times New Roman"/>
          <w:color w:val="000000"/>
          <w:sz w:val="27"/>
          <w:szCs w:val="27"/>
          <w:lang w:eastAsia="tr-TR"/>
        </w:rPr>
      </w:pPr>
      <w:ins w:id="127" w:author="Unknown">
        <w:r w:rsidRPr="0061501C">
          <w:rPr>
            <w:rFonts w:ascii="Neo Sans ProRegular" w:eastAsia="Times New Roman" w:hAnsi="Neo Sans ProRegular" w:cs="Times New Roman"/>
            <w:b/>
            <w:bCs/>
            <w:color w:val="000000"/>
            <w:sz w:val="27"/>
            <w:szCs w:val="27"/>
            <w:bdr w:val="none" w:sz="0" w:space="0" w:color="auto" w:frame="1"/>
            <w:lang w:eastAsia="tr-TR"/>
          </w:rPr>
          <w:t>-       Orta Çağda Adıyaman</w:t>
        </w:r>
      </w:ins>
    </w:p>
    <w:p w:rsidR="0061501C" w:rsidRPr="0061501C" w:rsidRDefault="0061501C" w:rsidP="0061501C">
      <w:pPr>
        <w:spacing w:after="0" w:line="384" w:lineRule="atLeast"/>
        <w:textAlignment w:val="baseline"/>
        <w:rPr>
          <w:ins w:id="128" w:author="Unknown"/>
          <w:rFonts w:ascii="Neo Sans ProRegular" w:eastAsia="Times New Roman" w:hAnsi="Neo Sans ProRegular" w:cs="Times New Roman"/>
          <w:color w:val="000000"/>
          <w:sz w:val="27"/>
          <w:szCs w:val="27"/>
          <w:lang w:eastAsia="tr-TR"/>
        </w:rPr>
      </w:pPr>
      <w:ins w:id="129" w:author="Unknown">
        <w:r w:rsidRPr="0061501C">
          <w:rPr>
            <w:rFonts w:ascii="Neo Sans ProRegular" w:eastAsia="Times New Roman" w:hAnsi="Neo Sans ProRegular" w:cs="Times New Roman"/>
            <w:color w:val="000000"/>
            <w:sz w:val="27"/>
            <w:szCs w:val="27"/>
            <w:lang w:eastAsia="tr-TR"/>
          </w:rPr>
          <w:t xml:space="preserve">         Adıyaman ve çevresi M.S.395 yılından itibaren Doğu Roma İmparatorluğu’ </w:t>
        </w:r>
        <w:proofErr w:type="spellStart"/>
        <w:r w:rsidRPr="0061501C">
          <w:rPr>
            <w:rFonts w:ascii="Neo Sans ProRegular" w:eastAsia="Times New Roman" w:hAnsi="Neo Sans ProRegular" w:cs="Times New Roman"/>
            <w:color w:val="000000"/>
            <w:sz w:val="27"/>
            <w:szCs w:val="27"/>
            <w:lang w:eastAsia="tr-TR"/>
          </w:rPr>
          <w:t>nun</w:t>
        </w:r>
        <w:proofErr w:type="spellEnd"/>
        <w:r w:rsidRPr="0061501C">
          <w:rPr>
            <w:rFonts w:ascii="Neo Sans ProRegular" w:eastAsia="Times New Roman" w:hAnsi="Neo Sans ProRegular" w:cs="Times New Roman"/>
            <w:color w:val="000000"/>
            <w:sz w:val="27"/>
            <w:szCs w:val="27"/>
            <w:lang w:eastAsia="tr-TR"/>
          </w:rPr>
          <w:t xml:space="preserve"> (Bizans Devleti’nin) egemenliği altındayken İslam akımlarına maruz kalmıştır.</w:t>
        </w:r>
      </w:ins>
    </w:p>
    <w:p w:rsidR="0061501C" w:rsidRPr="0061501C" w:rsidRDefault="0061501C" w:rsidP="0061501C">
      <w:pPr>
        <w:spacing w:after="0" w:line="384" w:lineRule="atLeast"/>
        <w:textAlignment w:val="baseline"/>
        <w:rPr>
          <w:ins w:id="130" w:author="Unknown"/>
          <w:rFonts w:ascii="Neo Sans ProRegular" w:eastAsia="Times New Roman" w:hAnsi="Neo Sans ProRegular" w:cs="Times New Roman"/>
          <w:color w:val="000000"/>
          <w:sz w:val="27"/>
          <w:szCs w:val="27"/>
          <w:lang w:eastAsia="tr-TR"/>
        </w:rPr>
      </w:pPr>
      <w:ins w:id="131" w:author="Unknown">
        <w:r w:rsidRPr="0061501C">
          <w:rPr>
            <w:rFonts w:ascii="Neo Sans ProRegular" w:eastAsia="Times New Roman" w:hAnsi="Neo Sans ProRegular" w:cs="Times New Roman"/>
            <w:color w:val="000000"/>
            <w:sz w:val="27"/>
            <w:szCs w:val="27"/>
            <w:lang w:eastAsia="tr-TR"/>
          </w:rPr>
          <w:t xml:space="preserve">        Hz. Ömer’in halifeliği döneminde (634-644) Adıyaman ve çevresi Müslüman Arapların eline geçmiştir. Aba </w:t>
        </w:r>
        <w:proofErr w:type="spellStart"/>
        <w:r w:rsidRPr="0061501C">
          <w:rPr>
            <w:rFonts w:ascii="Neo Sans ProRegular" w:eastAsia="Times New Roman" w:hAnsi="Neo Sans ProRegular" w:cs="Times New Roman"/>
            <w:color w:val="000000"/>
            <w:sz w:val="27"/>
            <w:szCs w:val="27"/>
            <w:lang w:eastAsia="tr-TR"/>
          </w:rPr>
          <w:t>Ubeyde</w:t>
        </w:r>
        <w:proofErr w:type="spellEnd"/>
        <w:r w:rsidRPr="0061501C">
          <w:rPr>
            <w:rFonts w:ascii="Neo Sans ProRegular" w:eastAsia="Times New Roman" w:hAnsi="Neo Sans ProRegular" w:cs="Times New Roman"/>
            <w:color w:val="000000"/>
            <w:sz w:val="27"/>
            <w:szCs w:val="27"/>
            <w:lang w:eastAsia="tr-TR"/>
          </w:rPr>
          <w:t xml:space="preserve">, </w:t>
        </w:r>
        <w:proofErr w:type="spellStart"/>
        <w:r w:rsidRPr="0061501C">
          <w:rPr>
            <w:rFonts w:ascii="Neo Sans ProRegular" w:eastAsia="Times New Roman" w:hAnsi="Neo Sans ProRegular" w:cs="Times New Roman"/>
            <w:color w:val="000000"/>
            <w:sz w:val="27"/>
            <w:szCs w:val="27"/>
            <w:lang w:eastAsia="tr-TR"/>
          </w:rPr>
          <w:t>Halid</w:t>
        </w:r>
        <w:proofErr w:type="spellEnd"/>
        <w:r w:rsidRPr="0061501C">
          <w:rPr>
            <w:rFonts w:ascii="Neo Sans ProRegular" w:eastAsia="Times New Roman" w:hAnsi="Neo Sans ProRegular" w:cs="Times New Roman"/>
            <w:color w:val="000000"/>
            <w:sz w:val="27"/>
            <w:szCs w:val="27"/>
            <w:lang w:eastAsia="tr-TR"/>
          </w:rPr>
          <w:t xml:space="preserve"> Bin </w:t>
        </w:r>
        <w:proofErr w:type="spellStart"/>
        <w:r w:rsidRPr="0061501C">
          <w:rPr>
            <w:rFonts w:ascii="Neo Sans ProRegular" w:eastAsia="Times New Roman" w:hAnsi="Neo Sans ProRegular" w:cs="Times New Roman"/>
            <w:color w:val="000000"/>
            <w:sz w:val="27"/>
            <w:szCs w:val="27"/>
            <w:lang w:eastAsia="tr-TR"/>
          </w:rPr>
          <w:t>Velid</w:t>
        </w:r>
        <w:proofErr w:type="spellEnd"/>
        <w:r w:rsidRPr="0061501C">
          <w:rPr>
            <w:rFonts w:ascii="Neo Sans ProRegular" w:eastAsia="Times New Roman" w:hAnsi="Neo Sans ProRegular" w:cs="Times New Roman"/>
            <w:color w:val="000000"/>
            <w:sz w:val="27"/>
            <w:szCs w:val="27"/>
            <w:lang w:eastAsia="tr-TR"/>
          </w:rPr>
          <w:t xml:space="preserve">, Sait Bin </w:t>
        </w:r>
        <w:proofErr w:type="spellStart"/>
        <w:r w:rsidRPr="0061501C">
          <w:rPr>
            <w:rFonts w:ascii="Neo Sans ProRegular" w:eastAsia="Times New Roman" w:hAnsi="Neo Sans ProRegular" w:cs="Times New Roman"/>
            <w:color w:val="000000"/>
            <w:sz w:val="27"/>
            <w:szCs w:val="27"/>
            <w:lang w:eastAsia="tr-TR"/>
          </w:rPr>
          <w:t>Ebi</w:t>
        </w:r>
        <w:proofErr w:type="spellEnd"/>
        <w:r w:rsidRPr="0061501C">
          <w:rPr>
            <w:rFonts w:ascii="Neo Sans ProRegular" w:eastAsia="Times New Roman" w:hAnsi="Neo Sans ProRegular" w:cs="Times New Roman"/>
            <w:color w:val="000000"/>
            <w:sz w:val="27"/>
            <w:szCs w:val="27"/>
            <w:lang w:eastAsia="tr-TR"/>
          </w:rPr>
          <w:t xml:space="preserve"> </w:t>
        </w:r>
        <w:proofErr w:type="spellStart"/>
        <w:r w:rsidRPr="0061501C">
          <w:rPr>
            <w:rFonts w:ascii="Neo Sans ProRegular" w:eastAsia="Times New Roman" w:hAnsi="Neo Sans ProRegular" w:cs="Times New Roman"/>
            <w:color w:val="000000"/>
            <w:sz w:val="27"/>
            <w:szCs w:val="27"/>
            <w:lang w:eastAsia="tr-TR"/>
          </w:rPr>
          <w:t>Vakkas</w:t>
        </w:r>
        <w:proofErr w:type="spellEnd"/>
        <w:r w:rsidRPr="0061501C">
          <w:rPr>
            <w:rFonts w:ascii="Neo Sans ProRegular" w:eastAsia="Times New Roman" w:hAnsi="Neo Sans ProRegular" w:cs="Times New Roman"/>
            <w:color w:val="000000"/>
            <w:sz w:val="27"/>
            <w:szCs w:val="27"/>
            <w:lang w:eastAsia="tr-TR"/>
          </w:rPr>
          <w:t xml:space="preserve"> ve </w:t>
        </w:r>
        <w:proofErr w:type="spellStart"/>
        <w:r w:rsidRPr="0061501C">
          <w:rPr>
            <w:rFonts w:ascii="Neo Sans ProRegular" w:eastAsia="Times New Roman" w:hAnsi="Neo Sans ProRegular" w:cs="Times New Roman"/>
            <w:color w:val="000000"/>
            <w:sz w:val="27"/>
            <w:szCs w:val="27"/>
            <w:lang w:eastAsia="tr-TR"/>
          </w:rPr>
          <w:t>İyaz</w:t>
        </w:r>
        <w:proofErr w:type="spellEnd"/>
        <w:r w:rsidRPr="0061501C">
          <w:rPr>
            <w:rFonts w:ascii="Neo Sans ProRegular" w:eastAsia="Times New Roman" w:hAnsi="Neo Sans ProRegular" w:cs="Times New Roman"/>
            <w:color w:val="000000"/>
            <w:sz w:val="27"/>
            <w:szCs w:val="27"/>
            <w:lang w:eastAsia="tr-TR"/>
          </w:rPr>
          <w:t xml:space="preserve"> Bin </w:t>
        </w:r>
        <w:proofErr w:type="spellStart"/>
        <w:r w:rsidRPr="0061501C">
          <w:rPr>
            <w:rFonts w:ascii="Neo Sans ProRegular" w:eastAsia="Times New Roman" w:hAnsi="Neo Sans ProRegular" w:cs="Times New Roman"/>
            <w:color w:val="000000"/>
            <w:sz w:val="27"/>
            <w:szCs w:val="27"/>
            <w:lang w:eastAsia="tr-TR"/>
          </w:rPr>
          <w:t>Ganm</w:t>
        </w:r>
        <w:proofErr w:type="spellEnd"/>
        <w:r w:rsidRPr="0061501C">
          <w:rPr>
            <w:rFonts w:ascii="Neo Sans ProRegular" w:eastAsia="Times New Roman" w:hAnsi="Neo Sans ProRegular" w:cs="Times New Roman"/>
            <w:color w:val="000000"/>
            <w:sz w:val="27"/>
            <w:szCs w:val="27"/>
            <w:lang w:eastAsia="tr-TR"/>
          </w:rPr>
          <w:t xml:space="preserve"> gibi tanınmış İslam komutanlarının katıldığı savaşlar sonucunda 638 yılında bu bölge İslam topraklarına katılmıştır.</w:t>
        </w:r>
      </w:ins>
    </w:p>
    <w:p w:rsidR="0061501C" w:rsidRPr="0061501C" w:rsidRDefault="0061501C" w:rsidP="0061501C">
      <w:pPr>
        <w:spacing w:after="0" w:line="384" w:lineRule="atLeast"/>
        <w:textAlignment w:val="baseline"/>
        <w:rPr>
          <w:ins w:id="132" w:author="Unknown"/>
          <w:rFonts w:ascii="Neo Sans ProRegular" w:eastAsia="Times New Roman" w:hAnsi="Neo Sans ProRegular" w:cs="Times New Roman"/>
          <w:color w:val="000000"/>
          <w:sz w:val="27"/>
          <w:szCs w:val="27"/>
          <w:lang w:eastAsia="tr-TR"/>
        </w:rPr>
      </w:pPr>
      <w:ins w:id="133" w:author="Unknown">
        <w:r w:rsidRPr="0061501C">
          <w:rPr>
            <w:rFonts w:ascii="Neo Sans ProRegular" w:eastAsia="Times New Roman" w:hAnsi="Neo Sans ProRegular" w:cs="Times New Roman"/>
            <w:color w:val="000000"/>
            <w:sz w:val="27"/>
            <w:szCs w:val="27"/>
            <w:lang w:eastAsia="tr-TR"/>
          </w:rPr>
          <w:t xml:space="preserve">        Adıyaman ve çevresi bir süre Müslümanlarla Bizanslar arasında sınır bölgesi ve çekişme konusu olur. 670 yılında </w:t>
        </w:r>
        <w:proofErr w:type="spellStart"/>
        <w:r w:rsidRPr="0061501C">
          <w:rPr>
            <w:rFonts w:ascii="Neo Sans ProRegular" w:eastAsia="Times New Roman" w:hAnsi="Neo Sans ProRegular" w:cs="Times New Roman"/>
            <w:color w:val="000000"/>
            <w:sz w:val="27"/>
            <w:szCs w:val="27"/>
            <w:lang w:eastAsia="tr-TR"/>
          </w:rPr>
          <w:t>Emevi</w:t>
        </w:r>
        <w:proofErr w:type="spellEnd"/>
        <w:r w:rsidRPr="0061501C">
          <w:rPr>
            <w:rFonts w:ascii="Neo Sans ProRegular" w:eastAsia="Times New Roman" w:hAnsi="Neo Sans ProRegular" w:cs="Times New Roman"/>
            <w:color w:val="000000"/>
            <w:sz w:val="27"/>
            <w:szCs w:val="27"/>
            <w:lang w:eastAsia="tr-TR"/>
          </w:rPr>
          <w:t xml:space="preserve"> komutanlarından Mansur Bin </w:t>
        </w:r>
        <w:proofErr w:type="spellStart"/>
        <w:r w:rsidRPr="0061501C">
          <w:rPr>
            <w:rFonts w:ascii="Neo Sans ProRegular" w:eastAsia="Times New Roman" w:hAnsi="Neo Sans ProRegular" w:cs="Times New Roman"/>
            <w:color w:val="000000"/>
            <w:sz w:val="27"/>
            <w:szCs w:val="27"/>
            <w:lang w:eastAsia="tr-TR"/>
          </w:rPr>
          <w:t>Cavena</w:t>
        </w:r>
        <w:proofErr w:type="spellEnd"/>
        <w:r w:rsidRPr="0061501C">
          <w:rPr>
            <w:rFonts w:ascii="Neo Sans ProRegular" w:eastAsia="Times New Roman" w:hAnsi="Neo Sans ProRegular" w:cs="Times New Roman"/>
            <w:color w:val="000000"/>
            <w:sz w:val="27"/>
            <w:szCs w:val="27"/>
            <w:lang w:eastAsia="tr-TR"/>
          </w:rPr>
          <w:t xml:space="preserve"> Adıyaman’ı ele geçirir. Bu komutanın Adıyaman şehrinin ilk yerleşim alanı içinde kalan bugünkü Adıyaman Kalesini yaptırdığı rivayet olunur.</w:t>
        </w:r>
      </w:ins>
    </w:p>
    <w:p w:rsidR="0061501C" w:rsidRPr="0061501C" w:rsidRDefault="0061501C" w:rsidP="0061501C">
      <w:pPr>
        <w:spacing w:after="0" w:line="384" w:lineRule="atLeast"/>
        <w:textAlignment w:val="baseline"/>
        <w:rPr>
          <w:ins w:id="134" w:author="Unknown"/>
          <w:rFonts w:ascii="Neo Sans ProRegular" w:eastAsia="Times New Roman" w:hAnsi="Neo Sans ProRegular" w:cs="Times New Roman"/>
          <w:color w:val="000000"/>
          <w:sz w:val="27"/>
          <w:szCs w:val="27"/>
          <w:lang w:eastAsia="tr-TR"/>
        </w:rPr>
      </w:pPr>
      <w:ins w:id="135" w:author="Unknown">
        <w:r w:rsidRPr="0061501C">
          <w:rPr>
            <w:rFonts w:ascii="Neo Sans ProRegular" w:eastAsia="Times New Roman" w:hAnsi="Neo Sans ProRegular" w:cs="Times New Roman"/>
            <w:color w:val="000000"/>
            <w:sz w:val="27"/>
            <w:szCs w:val="27"/>
            <w:lang w:eastAsia="tr-TR"/>
          </w:rPr>
          <w:t xml:space="preserve">        M.S. 758 yılında Abbasi halifesi Ebu Cafer Mansur tarafından </w:t>
        </w:r>
        <w:proofErr w:type="spellStart"/>
        <w:r w:rsidRPr="0061501C">
          <w:rPr>
            <w:rFonts w:ascii="Neo Sans ProRegular" w:eastAsia="Times New Roman" w:hAnsi="Neo Sans ProRegular" w:cs="Times New Roman"/>
            <w:color w:val="000000"/>
            <w:sz w:val="27"/>
            <w:szCs w:val="27"/>
            <w:lang w:eastAsia="tr-TR"/>
          </w:rPr>
          <w:t>Emevi</w:t>
        </w:r>
        <w:proofErr w:type="spellEnd"/>
        <w:r w:rsidRPr="0061501C">
          <w:rPr>
            <w:rFonts w:ascii="Neo Sans ProRegular" w:eastAsia="Times New Roman" w:hAnsi="Neo Sans ProRegular" w:cs="Times New Roman"/>
            <w:color w:val="000000"/>
            <w:sz w:val="27"/>
            <w:szCs w:val="27"/>
            <w:lang w:eastAsia="tr-TR"/>
          </w:rPr>
          <w:t xml:space="preserve"> egemenliğine son verilir. Böylece Adıyaman ve çevresine Abbasiler </w:t>
        </w:r>
        <w:proofErr w:type="gramStart"/>
        <w:r w:rsidRPr="0061501C">
          <w:rPr>
            <w:rFonts w:ascii="Neo Sans ProRegular" w:eastAsia="Times New Roman" w:hAnsi="Neo Sans ProRegular" w:cs="Times New Roman"/>
            <w:color w:val="000000"/>
            <w:sz w:val="27"/>
            <w:szCs w:val="27"/>
            <w:lang w:eastAsia="tr-TR"/>
          </w:rPr>
          <w:t>hakim</w:t>
        </w:r>
        <w:proofErr w:type="gramEnd"/>
        <w:r w:rsidRPr="0061501C">
          <w:rPr>
            <w:rFonts w:ascii="Neo Sans ProRegular" w:eastAsia="Times New Roman" w:hAnsi="Neo Sans ProRegular" w:cs="Times New Roman"/>
            <w:color w:val="000000"/>
            <w:sz w:val="27"/>
            <w:szCs w:val="27"/>
            <w:lang w:eastAsia="tr-TR"/>
          </w:rPr>
          <w:t xml:space="preserve"> olurlar. </w:t>
        </w:r>
      </w:ins>
    </w:p>
    <w:p w:rsidR="0061501C" w:rsidRPr="0061501C" w:rsidRDefault="0061501C" w:rsidP="0061501C">
      <w:pPr>
        <w:spacing w:after="0" w:line="384" w:lineRule="atLeast"/>
        <w:textAlignment w:val="baseline"/>
        <w:rPr>
          <w:ins w:id="136" w:author="Unknown"/>
          <w:rFonts w:ascii="Neo Sans ProRegular" w:eastAsia="Times New Roman" w:hAnsi="Neo Sans ProRegular" w:cs="Times New Roman"/>
          <w:color w:val="000000"/>
          <w:sz w:val="27"/>
          <w:szCs w:val="27"/>
          <w:lang w:eastAsia="tr-TR"/>
        </w:rPr>
      </w:pPr>
      <w:ins w:id="137" w:author="Unknown">
        <w:r w:rsidRPr="0061501C">
          <w:rPr>
            <w:rFonts w:ascii="Neo Sans ProRegular" w:eastAsia="Times New Roman" w:hAnsi="Neo Sans ProRegular" w:cs="Times New Roman"/>
            <w:color w:val="000000"/>
            <w:sz w:val="27"/>
            <w:szCs w:val="27"/>
            <w:lang w:eastAsia="tr-TR"/>
          </w:rPr>
          <w:t>        M.S. 1066 yılında Selçuklu komutanlarından Gümüştekin, Adıyaman şehrini (</w:t>
        </w:r>
        <w:proofErr w:type="spellStart"/>
        <w:r w:rsidRPr="0061501C">
          <w:rPr>
            <w:rFonts w:ascii="Neo Sans ProRegular" w:eastAsia="Times New Roman" w:hAnsi="Neo Sans ProRegular" w:cs="Times New Roman"/>
            <w:color w:val="000000"/>
            <w:sz w:val="27"/>
            <w:szCs w:val="27"/>
            <w:lang w:eastAsia="tr-TR"/>
          </w:rPr>
          <w:t>Hısn</w:t>
        </w:r>
        <w:proofErr w:type="spellEnd"/>
        <w:r w:rsidRPr="0061501C">
          <w:rPr>
            <w:rFonts w:ascii="Neo Sans ProRegular" w:eastAsia="Times New Roman" w:hAnsi="Neo Sans ProRegular" w:cs="Times New Roman"/>
            <w:color w:val="000000"/>
            <w:sz w:val="27"/>
            <w:szCs w:val="27"/>
            <w:lang w:eastAsia="tr-TR"/>
          </w:rPr>
          <w:t xml:space="preserve">-ı Mansur-u) ve çevresini ele geçirir; ancak iç karşılıktan dolayı geri çekilir. 1071 Malazgirt Muharebesi’ni izleyen 1082 yılında </w:t>
        </w:r>
        <w:proofErr w:type="spellStart"/>
        <w:r w:rsidRPr="0061501C">
          <w:rPr>
            <w:rFonts w:ascii="Neo Sans ProRegular" w:eastAsia="Times New Roman" w:hAnsi="Neo Sans ProRegular" w:cs="Times New Roman"/>
            <w:color w:val="000000"/>
            <w:sz w:val="27"/>
            <w:szCs w:val="27"/>
            <w:lang w:eastAsia="tr-TR"/>
          </w:rPr>
          <w:t>Hıns</w:t>
        </w:r>
        <w:proofErr w:type="spellEnd"/>
        <w:r w:rsidRPr="0061501C">
          <w:rPr>
            <w:rFonts w:ascii="Neo Sans ProRegular" w:eastAsia="Times New Roman" w:hAnsi="Neo Sans ProRegular" w:cs="Times New Roman"/>
            <w:color w:val="000000"/>
            <w:sz w:val="27"/>
            <w:szCs w:val="27"/>
            <w:lang w:eastAsia="tr-TR"/>
          </w:rPr>
          <w:t xml:space="preserve">-ı Mansur (Adıyaman şehri), tekrar ele geçirilir ve Abbasi </w:t>
        </w:r>
        <w:proofErr w:type="gramStart"/>
        <w:r w:rsidRPr="0061501C">
          <w:rPr>
            <w:rFonts w:ascii="Neo Sans ProRegular" w:eastAsia="Times New Roman" w:hAnsi="Neo Sans ProRegular" w:cs="Times New Roman"/>
            <w:color w:val="000000"/>
            <w:sz w:val="27"/>
            <w:szCs w:val="27"/>
            <w:lang w:eastAsia="tr-TR"/>
          </w:rPr>
          <w:t>hakimiyeti</w:t>
        </w:r>
        <w:proofErr w:type="gramEnd"/>
        <w:r w:rsidRPr="0061501C">
          <w:rPr>
            <w:rFonts w:ascii="Neo Sans ProRegular" w:eastAsia="Times New Roman" w:hAnsi="Neo Sans ProRegular" w:cs="Times New Roman"/>
            <w:color w:val="000000"/>
            <w:sz w:val="27"/>
            <w:szCs w:val="27"/>
            <w:lang w:eastAsia="tr-TR"/>
          </w:rPr>
          <w:t xml:space="preserve"> sona erer. Selçukluların egemenliği altında kalan Adıyaman ve çevresi Haçlı Savaşları’nın etkisi altında kalarak geçici olarak el değiştirir. Adıyaman ve çevresi 1114-1204 tarihleri arasında Eyyubilerin kontrolü altına da girmiştir. Anadolu Selçukluların 1298 yılında Moğolların istilasına uğrar; iç karışıklık yaşanır. Bu durum 1339 tarihine kadar devam eder. 1339 tarihinde Adıyaman ve çevresi,</w:t>
        </w:r>
      </w:ins>
    </w:p>
    <w:p w:rsidR="0061501C" w:rsidRPr="0061501C" w:rsidRDefault="0061501C" w:rsidP="0061501C">
      <w:pPr>
        <w:spacing w:after="0" w:line="384" w:lineRule="atLeast"/>
        <w:textAlignment w:val="baseline"/>
        <w:rPr>
          <w:ins w:id="138" w:author="Unknown"/>
          <w:rFonts w:ascii="Neo Sans ProRegular" w:eastAsia="Times New Roman" w:hAnsi="Neo Sans ProRegular" w:cs="Times New Roman"/>
          <w:color w:val="000000"/>
          <w:sz w:val="27"/>
          <w:szCs w:val="27"/>
          <w:lang w:eastAsia="tr-TR"/>
        </w:rPr>
      </w:pPr>
      <w:ins w:id="139" w:author="Unknown">
        <w:r w:rsidRPr="0061501C">
          <w:rPr>
            <w:rFonts w:ascii="Neo Sans ProRegular" w:eastAsia="Times New Roman" w:hAnsi="Neo Sans ProRegular" w:cs="Times New Roman"/>
            <w:color w:val="000000"/>
            <w:sz w:val="27"/>
            <w:szCs w:val="27"/>
            <w:lang w:eastAsia="tr-TR"/>
          </w:rPr>
          <w:t xml:space="preserve">        </w:t>
        </w:r>
        <w:proofErr w:type="spellStart"/>
        <w:r w:rsidRPr="0061501C">
          <w:rPr>
            <w:rFonts w:ascii="Neo Sans ProRegular" w:eastAsia="Times New Roman" w:hAnsi="Neo Sans ProRegular" w:cs="Times New Roman"/>
            <w:color w:val="000000"/>
            <w:sz w:val="27"/>
            <w:szCs w:val="27"/>
            <w:lang w:eastAsia="tr-TR"/>
          </w:rPr>
          <w:t>Dulkadıroğulları</w:t>
        </w:r>
        <w:proofErr w:type="spellEnd"/>
        <w:r w:rsidRPr="0061501C">
          <w:rPr>
            <w:rFonts w:ascii="Neo Sans ProRegular" w:eastAsia="Times New Roman" w:hAnsi="Neo Sans ProRegular" w:cs="Times New Roman"/>
            <w:color w:val="000000"/>
            <w:sz w:val="27"/>
            <w:szCs w:val="27"/>
            <w:lang w:eastAsia="tr-TR"/>
          </w:rPr>
          <w:t xml:space="preserve"> Beyliği’nin kurulmasından bir süre sonra </w:t>
        </w:r>
        <w:proofErr w:type="spellStart"/>
        <w:r w:rsidRPr="0061501C">
          <w:rPr>
            <w:rFonts w:ascii="Neo Sans ProRegular" w:eastAsia="Times New Roman" w:hAnsi="Neo Sans ProRegular" w:cs="Times New Roman"/>
            <w:color w:val="000000"/>
            <w:sz w:val="27"/>
            <w:szCs w:val="27"/>
            <w:lang w:eastAsia="tr-TR"/>
          </w:rPr>
          <w:t>Dulkadıroğulları</w:t>
        </w:r>
        <w:proofErr w:type="spellEnd"/>
        <w:r w:rsidRPr="0061501C">
          <w:rPr>
            <w:rFonts w:ascii="Neo Sans ProRegular" w:eastAsia="Times New Roman" w:hAnsi="Neo Sans ProRegular" w:cs="Times New Roman"/>
            <w:color w:val="000000"/>
            <w:sz w:val="27"/>
            <w:szCs w:val="27"/>
            <w:lang w:eastAsia="tr-TR"/>
          </w:rPr>
          <w:t xml:space="preserve">’ </w:t>
        </w:r>
        <w:proofErr w:type="spellStart"/>
        <w:r w:rsidRPr="0061501C">
          <w:rPr>
            <w:rFonts w:ascii="Neo Sans ProRegular" w:eastAsia="Times New Roman" w:hAnsi="Neo Sans ProRegular" w:cs="Times New Roman"/>
            <w:color w:val="000000"/>
            <w:sz w:val="27"/>
            <w:szCs w:val="27"/>
            <w:lang w:eastAsia="tr-TR"/>
          </w:rPr>
          <w:t>nın</w:t>
        </w:r>
        <w:proofErr w:type="spellEnd"/>
        <w:r w:rsidRPr="0061501C">
          <w:rPr>
            <w:rFonts w:ascii="Neo Sans ProRegular" w:eastAsia="Times New Roman" w:hAnsi="Neo Sans ProRegular" w:cs="Times New Roman"/>
            <w:color w:val="000000"/>
            <w:sz w:val="27"/>
            <w:szCs w:val="27"/>
            <w:lang w:eastAsia="tr-TR"/>
          </w:rPr>
          <w:t xml:space="preserve"> egemenliğine girer. 1398’ de Osmanlı Padişahı Yıldırım Beyazıt yöreyi ele geçirirse de Doğu Anadolu’ya egemen olan Timur tehlikesi nedeniyle geri çekilir. Sonuçta Adıyaman ve çevresi tekrar </w:t>
        </w:r>
        <w:proofErr w:type="spellStart"/>
        <w:r w:rsidRPr="0061501C">
          <w:rPr>
            <w:rFonts w:ascii="Neo Sans ProRegular" w:eastAsia="Times New Roman" w:hAnsi="Neo Sans ProRegular" w:cs="Times New Roman"/>
            <w:color w:val="000000"/>
            <w:sz w:val="27"/>
            <w:szCs w:val="27"/>
            <w:lang w:eastAsia="tr-TR"/>
          </w:rPr>
          <w:t>Dulkadıroğulları’nın</w:t>
        </w:r>
        <w:proofErr w:type="spellEnd"/>
        <w:r w:rsidRPr="0061501C">
          <w:rPr>
            <w:rFonts w:ascii="Neo Sans ProRegular" w:eastAsia="Times New Roman" w:hAnsi="Neo Sans ProRegular" w:cs="Times New Roman"/>
            <w:color w:val="000000"/>
            <w:sz w:val="27"/>
            <w:szCs w:val="27"/>
            <w:lang w:eastAsia="tr-TR"/>
          </w:rPr>
          <w:t xml:space="preserve"> eline geçer.</w:t>
        </w:r>
      </w:ins>
    </w:p>
    <w:p w:rsidR="0061501C" w:rsidRPr="0061501C" w:rsidRDefault="0061501C" w:rsidP="0061501C">
      <w:pPr>
        <w:spacing w:after="0" w:line="384" w:lineRule="atLeast"/>
        <w:textAlignment w:val="baseline"/>
        <w:rPr>
          <w:ins w:id="140" w:author="Unknown"/>
          <w:rFonts w:ascii="Neo Sans ProRegular" w:eastAsia="Times New Roman" w:hAnsi="Neo Sans ProRegular" w:cs="Times New Roman"/>
          <w:color w:val="000000"/>
          <w:sz w:val="27"/>
          <w:szCs w:val="27"/>
          <w:lang w:eastAsia="tr-TR"/>
        </w:rPr>
      </w:pPr>
      <w:ins w:id="141" w:author="Unknown">
        <w:r w:rsidRPr="0061501C">
          <w:rPr>
            <w:rFonts w:ascii="Neo Sans ProRegular" w:eastAsia="Times New Roman" w:hAnsi="Neo Sans ProRegular" w:cs="Times New Roman"/>
            <w:b/>
            <w:bCs/>
            <w:color w:val="000000"/>
            <w:sz w:val="27"/>
            <w:szCs w:val="27"/>
            <w:bdr w:val="none" w:sz="0" w:space="0" w:color="auto" w:frame="1"/>
            <w:lang w:eastAsia="tr-TR"/>
          </w:rPr>
          <w:t>-       Yeni Çağda Adıyaman</w:t>
        </w:r>
      </w:ins>
    </w:p>
    <w:p w:rsidR="0061501C" w:rsidRPr="0061501C" w:rsidRDefault="0061501C" w:rsidP="0061501C">
      <w:pPr>
        <w:spacing w:after="0" w:line="384" w:lineRule="atLeast"/>
        <w:textAlignment w:val="baseline"/>
        <w:rPr>
          <w:ins w:id="142" w:author="Unknown"/>
          <w:rFonts w:ascii="Neo Sans ProRegular" w:eastAsia="Times New Roman" w:hAnsi="Neo Sans ProRegular" w:cs="Times New Roman"/>
          <w:color w:val="000000"/>
          <w:sz w:val="27"/>
          <w:szCs w:val="27"/>
          <w:lang w:eastAsia="tr-TR"/>
        </w:rPr>
      </w:pPr>
      <w:ins w:id="143" w:author="Unknown">
        <w:r w:rsidRPr="0061501C">
          <w:rPr>
            <w:rFonts w:ascii="Neo Sans ProRegular" w:eastAsia="Times New Roman" w:hAnsi="Neo Sans ProRegular" w:cs="Times New Roman"/>
            <w:color w:val="000000"/>
            <w:sz w:val="27"/>
            <w:szCs w:val="27"/>
            <w:lang w:eastAsia="tr-TR"/>
          </w:rPr>
          <w:t xml:space="preserve">         1515 yılında Osmanlı İmparatorluğu’nun hükümdarı Yavuz Sultan Selim, İran seferi dönüşünde </w:t>
        </w:r>
        <w:proofErr w:type="spellStart"/>
        <w:r w:rsidRPr="0061501C">
          <w:rPr>
            <w:rFonts w:ascii="Neo Sans ProRegular" w:eastAsia="Times New Roman" w:hAnsi="Neo Sans ProRegular" w:cs="Times New Roman"/>
            <w:color w:val="000000"/>
            <w:sz w:val="27"/>
            <w:szCs w:val="27"/>
            <w:lang w:eastAsia="tr-TR"/>
          </w:rPr>
          <w:t>Dulkadiroğulları</w:t>
        </w:r>
        <w:proofErr w:type="spellEnd"/>
        <w:r w:rsidRPr="0061501C">
          <w:rPr>
            <w:rFonts w:ascii="Neo Sans ProRegular" w:eastAsia="Times New Roman" w:hAnsi="Neo Sans ProRegular" w:cs="Times New Roman"/>
            <w:color w:val="000000"/>
            <w:sz w:val="27"/>
            <w:szCs w:val="27"/>
            <w:lang w:eastAsia="tr-TR"/>
          </w:rPr>
          <w:t xml:space="preserve"> Beyliği’nin egemenliğine son vererek, Adıyaman ve çevresini topraklarına katar. Böylece Adıyaman’da Osmanlı İmparatorluğu dönemi başlamış olur.</w:t>
        </w:r>
      </w:ins>
    </w:p>
    <w:p w:rsidR="0061501C" w:rsidRPr="0061501C" w:rsidRDefault="0061501C" w:rsidP="0061501C">
      <w:pPr>
        <w:spacing w:after="0" w:line="384" w:lineRule="atLeast"/>
        <w:textAlignment w:val="baseline"/>
        <w:rPr>
          <w:ins w:id="144" w:author="Unknown"/>
          <w:rFonts w:ascii="Neo Sans ProRegular" w:eastAsia="Times New Roman" w:hAnsi="Neo Sans ProRegular" w:cs="Times New Roman"/>
          <w:color w:val="000000"/>
          <w:sz w:val="27"/>
          <w:szCs w:val="27"/>
          <w:lang w:eastAsia="tr-TR"/>
        </w:rPr>
      </w:pPr>
      <w:ins w:id="145" w:author="Unknown">
        <w:r w:rsidRPr="0061501C">
          <w:rPr>
            <w:rFonts w:ascii="Neo Sans ProRegular" w:eastAsia="Times New Roman" w:hAnsi="Neo Sans ProRegular" w:cs="Times New Roman"/>
            <w:color w:val="000000"/>
            <w:sz w:val="27"/>
            <w:szCs w:val="27"/>
            <w:lang w:eastAsia="tr-TR"/>
          </w:rPr>
          <w:t xml:space="preserve">         Adıyaman ve çevresi Osmanlı yönetimine girdikten sonra, sınır boyu olmaktan çıkar. Bunun sonucu olarak savaş, baskın ve istila korkusundan kurtulur, huzura ve </w:t>
        </w:r>
        <w:proofErr w:type="gramStart"/>
        <w:r w:rsidRPr="0061501C">
          <w:rPr>
            <w:rFonts w:ascii="Neo Sans ProRegular" w:eastAsia="Times New Roman" w:hAnsi="Neo Sans ProRegular" w:cs="Times New Roman"/>
            <w:color w:val="000000"/>
            <w:sz w:val="27"/>
            <w:szCs w:val="27"/>
            <w:lang w:eastAsia="tr-TR"/>
          </w:rPr>
          <w:t>sükuna</w:t>
        </w:r>
        <w:proofErr w:type="gramEnd"/>
        <w:r w:rsidRPr="0061501C">
          <w:rPr>
            <w:rFonts w:ascii="Neo Sans ProRegular" w:eastAsia="Times New Roman" w:hAnsi="Neo Sans ProRegular" w:cs="Times New Roman"/>
            <w:color w:val="000000"/>
            <w:sz w:val="27"/>
            <w:szCs w:val="27"/>
            <w:lang w:eastAsia="tr-TR"/>
          </w:rPr>
          <w:t xml:space="preserve"> kavuşur. Osmanlı yönetiminin Türk aşiretlerini belli yörelerde oturmaya mecbur eden </w:t>
        </w:r>
        <w:proofErr w:type="gramStart"/>
        <w:r w:rsidRPr="0061501C">
          <w:rPr>
            <w:rFonts w:ascii="Neo Sans ProRegular" w:eastAsia="Times New Roman" w:hAnsi="Neo Sans ProRegular" w:cs="Times New Roman"/>
            <w:color w:val="000000"/>
            <w:sz w:val="27"/>
            <w:szCs w:val="27"/>
            <w:lang w:eastAsia="tr-TR"/>
          </w:rPr>
          <w:t>iskan</w:t>
        </w:r>
        <w:proofErr w:type="gramEnd"/>
        <w:r w:rsidRPr="0061501C">
          <w:rPr>
            <w:rFonts w:ascii="Neo Sans ProRegular" w:eastAsia="Times New Roman" w:hAnsi="Neo Sans ProRegular" w:cs="Times New Roman"/>
            <w:color w:val="000000"/>
            <w:sz w:val="27"/>
            <w:szCs w:val="27"/>
            <w:lang w:eastAsia="tr-TR"/>
          </w:rPr>
          <w:t xml:space="preserve"> (yerleşme) politikasından dolayı, Anadolu’nun diğer yerlerinde olduğu gibi bu yörede de zaman zaman isyanlar meydana gelir; ancak bu isyanlar bastırılır.</w:t>
        </w:r>
      </w:ins>
    </w:p>
    <w:p w:rsidR="0061501C" w:rsidRPr="0061501C" w:rsidRDefault="0061501C" w:rsidP="0061501C">
      <w:pPr>
        <w:spacing w:after="0" w:line="384" w:lineRule="atLeast"/>
        <w:textAlignment w:val="baseline"/>
        <w:rPr>
          <w:ins w:id="146" w:author="Unknown"/>
          <w:rFonts w:ascii="Neo Sans ProRegular" w:eastAsia="Times New Roman" w:hAnsi="Neo Sans ProRegular" w:cs="Times New Roman"/>
          <w:color w:val="000000"/>
          <w:sz w:val="27"/>
          <w:szCs w:val="27"/>
          <w:lang w:eastAsia="tr-TR"/>
        </w:rPr>
      </w:pPr>
      <w:ins w:id="147" w:author="Unknown">
        <w:r w:rsidRPr="0061501C">
          <w:rPr>
            <w:rFonts w:ascii="Neo Sans ProRegular" w:eastAsia="Times New Roman" w:hAnsi="Neo Sans ProRegular" w:cs="Times New Roman"/>
            <w:b/>
            <w:bCs/>
            <w:color w:val="000000"/>
            <w:sz w:val="27"/>
            <w:szCs w:val="27"/>
            <w:bdr w:val="none" w:sz="0" w:space="0" w:color="auto" w:frame="1"/>
            <w:lang w:eastAsia="tr-TR"/>
          </w:rPr>
          <w:t>-       Adıyaman'ın İdari Tarihi</w:t>
        </w:r>
      </w:ins>
    </w:p>
    <w:p w:rsidR="0061501C" w:rsidRPr="0061501C" w:rsidRDefault="0061501C" w:rsidP="0061501C">
      <w:pPr>
        <w:spacing w:after="0" w:line="384" w:lineRule="atLeast"/>
        <w:textAlignment w:val="baseline"/>
        <w:rPr>
          <w:ins w:id="148" w:author="Unknown"/>
          <w:rFonts w:ascii="Neo Sans ProRegular" w:eastAsia="Times New Roman" w:hAnsi="Neo Sans ProRegular" w:cs="Times New Roman"/>
          <w:color w:val="000000"/>
          <w:sz w:val="27"/>
          <w:szCs w:val="27"/>
          <w:lang w:eastAsia="tr-TR"/>
        </w:rPr>
      </w:pPr>
      <w:ins w:id="149" w:author="Unknown">
        <w:r w:rsidRPr="0061501C">
          <w:rPr>
            <w:rFonts w:ascii="Neo Sans ProRegular" w:eastAsia="Times New Roman" w:hAnsi="Neo Sans ProRegular" w:cs="Times New Roman"/>
            <w:color w:val="000000"/>
            <w:sz w:val="27"/>
            <w:szCs w:val="27"/>
            <w:lang w:eastAsia="tr-TR"/>
          </w:rPr>
          <w:t xml:space="preserve">        </w:t>
        </w:r>
        <w:proofErr w:type="spellStart"/>
        <w:r w:rsidRPr="0061501C">
          <w:rPr>
            <w:rFonts w:ascii="Neo Sans ProRegular" w:eastAsia="Times New Roman" w:hAnsi="Neo Sans ProRegular" w:cs="Times New Roman"/>
            <w:color w:val="000000"/>
            <w:sz w:val="27"/>
            <w:szCs w:val="27"/>
            <w:lang w:eastAsia="tr-TR"/>
          </w:rPr>
          <w:t>Dulkadiroğullarından</w:t>
        </w:r>
        <w:proofErr w:type="spellEnd"/>
        <w:r w:rsidRPr="0061501C">
          <w:rPr>
            <w:rFonts w:ascii="Neo Sans ProRegular" w:eastAsia="Times New Roman" w:hAnsi="Neo Sans ProRegular" w:cs="Times New Roman"/>
            <w:color w:val="000000"/>
            <w:sz w:val="27"/>
            <w:szCs w:val="27"/>
            <w:lang w:eastAsia="tr-TR"/>
          </w:rPr>
          <w:t xml:space="preserve"> Osmanlı İmparatorluğu’na geçen Adıyaman şehri, önce Kahramanmaraş (</w:t>
        </w:r>
        <w:proofErr w:type="spellStart"/>
        <w:r w:rsidRPr="0061501C">
          <w:rPr>
            <w:rFonts w:ascii="Neo Sans ProRegular" w:eastAsia="Times New Roman" w:hAnsi="Neo Sans ProRegular" w:cs="Times New Roman"/>
            <w:color w:val="000000"/>
            <w:sz w:val="27"/>
            <w:szCs w:val="27"/>
            <w:lang w:eastAsia="tr-TR"/>
          </w:rPr>
          <w:t>Zülkadriye</w:t>
        </w:r>
        <w:proofErr w:type="spellEnd"/>
        <w:r w:rsidRPr="0061501C">
          <w:rPr>
            <w:rFonts w:ascii="Neo Sans ProRegular" w:eastAsia="Times New Roman" w:hAnsi="Neo Sans ProRegular" w:cs="Times New Roman"/>
            <w:color w:val="000000"/>
            <w:sz w:val="27"/>
            <w:szCs w:val="27"/>
            <w:lang w:eastAsia="tr-TR"/>
          </w:rPr>
          <w:t>) Eyaleti sınırları içinde yer alır. İlk yıllarda (1519-1530) Samsat sancağına bağlanır. 1531’ den sonra da Elbistan sancağına bağlanır. 1841 yılında Adıyaman şehrinin ilçe merkezi olduğunu görülür. Şehri, vali adına görev yapan bir memur yani kaymakam tarafından yönetilmeye başladığını görülür. Ancak tarihi belgelerde “</w:t>
        </w:r>
        <w:proofErr w:type="spellStart"/>
        <w:r w:rsidRPr="0061501C">
          <w:rPr>
            <w:rFonts w:ascii="Neo Sans ProRegular" w:eastAsia="Times New Roman" w:hAnsi="Neo Sans ProRegular" w:cs="Times New Roman"/>
            <w:color w:val="000000"/>
            <w:sz w:val="27"/>
            <w:szCs w:val="27"/>
            <w:lang w:eastAsia="tr-TR"/>
          </w:rPr>
          <w:t>Kaymakam”sözcüğüne</w:t>
        </w:r>
        <w:proofErr w:type="spellEnd"/>
        <w:r w:rsidRPr="0061501C">
          <w:rPr>
            <w:rFonts w:ascii="Neo Sans ProRegular" w:eastAsia="Times New Roman" w:hAnsi="Neo Sans ProRegular" w:cs="Times New Roman"/>
            <w:color w:val="000000"/>
            <w:sz w:val="27"/>
            <w:szCs w:val="27"/>
            <w:lang w:eastAsia="tr-TR"/>
          </w:rPr>
          <w:t xml:space="preserve"> rastlanmamıştır. 1849 yılında sancak haline getirilerek Diyarbakır’a bağlanmıştır. Bu tarihten itibaren Besni, </w:t>
        </w:r>
        <w:proofErr w:type="gramStart"/>
        <w:r w:rsidRPr="0061501C">
          <w:rPr>
            <w:rFonts w:ascii="Neo Sans ProRegular" w:eastAsia="Times New Roman" w:hAnsi="Neo Sans ProRegular" w:cs="Times New Roman"/>
            <w:color w:val="000000"/>
            <w:sz w:val="27"/>
            <w:szCs w:val="27"/>
            <w:lang w:eastAsia="tr-TR"/>
          </w:rPr>
          <w:t>Kahta</w:t>
        </w:r>
        <w:proofErr w:type="gramEnd"/>
        <w:r w:rsidRPr="0061501C">
          <w:rPr>
            <w:rFonts w:ascii="Neo Sans ProRegular" w:eastAsia="Times New Roman" w:hAnsi="Neo Sans ProRegular" w:cs="Times New Roman"/>
            <w:color w:val="000000"/>
            <w:sz w:val="27"/>
            <w:szCs w:val="27"/>
            <w:lang w:eastAsia="tr-TR"/>
          </w:rPr>
          <w:t xml:space="preserve"> ve Siverek ilçelerinin de Adıyaman sancağına bağlandığı görülür. 1859 yılında bu defa Malatya sancak olunca, Adıyaman tekrar ilçe haline dönüştürülür. Bu durum, Adıyaman’ın resmen il merkezi olduğu 01.12.1954 tarihine kadar devam eder.</w:t>
        </w:r>
      </w:ins>
    </w:p>
    <w:p w:rsidR="0061501C" w:rsidRPr="0061501C" w:rsidRDefault="0061501C" w:rsidP="0061501C">
      <w:pPr>
        <w:spacing w:line="384" w:lineRule="atLeast"/>
        <w:textAlignment w:val="baseline"/>
        <w:rPr>
          <w:ins w:id="150" w:author="Unknown"/>
          <w:rFonts w:ascii="Neo Sans ProRegular" w:eastAsia="Times New Roman" w:hAnsi="Neo Sans ProRegular" w:cs="Times New Roman"/>
          <w:color w:val="000000"/>
          <w:sz w:val="27"/>
          <w:szCs w:val="27"/>
          <w:lang w:eastAsia="tr-TR"/>
        </w:rPr>
      </w:pPr>
      <w:ins w:id="151" w:author="Unknown">
        <w:r w:rsidRPr="0061501C">
          <w:rPr>
            <w:rFonts w:ascii="Neo Sans ProRegular" w:eastAsia="Times New Roman" w:hAnsi="Neo Sans ProRegular" w:cs="Times New Roman"/>
            <w:color w:val="000000"/>
            <w:sz w:val="27"/>
            <w:szCs w:val="27"/>
            <w:lang w:eastAsia="tr-TR"/>
          </w:rPr>
          <w:t xml:space="preserve">       Söz konusu yasayla Adıyaman il olmuştur. 22.06.1954 tarih ve 6414 sayılı yasa ile </w:t>
        </w:r>
        <w:proofErr w:type="gramStart"/>
        <w:r w:rsidRPr="0061501C">
          <w:rPr>
            <w:rFonts w:ascii="Neo Sans ProRegular" w:eastAsia="Times New Roman" w:hAnsi="Neo Sans ProRegular" w:cs="Times New Roman"/>
            <w:color w:val="000000"/>
            <w:sz w:val="27"/>
            <w:szCs w:val="27"/>
            <w:lang w:eastAsia="tr-TR"/>
          </w:rPr>
          <w:t>Kahta</w:t>
        </w:r>
        <w:proofErr w:type="gramEnd"/>
        <w:r w:rsidRPr="0061501C">
          <w:rPr>
            <w:rFonts w:ascii="Neo Sans ProRegular" w:eastAsia="Times New Roman" w:hAnsi="Neo Sans ProRegular" w:cs="Times New Roman"/>
            <w:color w:val="000000"/>
            <w:sz w:val="27"/>
            <w:szCs w:val="27"/>
            <w:lang w:eastAsia="tr-TR"/>
          </w:rPr>
          <w:t>, Besni, Gerger ve Çelikhan ilçeleri ile birlikte 16 bucak da Adıyaman'a bağlanmıştır. Daha sonra 7035 sayılı kanunla 01.04.1958 tarihinde Gölbaşı, 01.04.1960 tarihinde Samsat, 09.05,1990 tarihinde 09.05.1990 tarihinde 1664 sayılı yasayla Tut ve 1991 yılında ise Sincik ilçe merkezine dönüştürülmüştür. Bugün Adıyaman’a bağlı 8 ilçe merkezi bulunmaktadır.</w:t>
        </w:r>
      </w:ins>
    </w:p>
    <w:p w:rsidR="0061501C" w:rsidRPr="0061501C" w:rsidRDefault="0061501C" w:rsidP="0061501C">
      <w:pPr>
        <w:pBdr>
          <w:bottom w:val="single" w:sz="6" w:space="4" w:color="DCDCDC"/>
          <w:right w:val="single" w:sz="6" w:space="0" w:color="DCDCDC"/>
        </w:pBdr>
        <w:spacing w:after="0" w:line="384" w:lineRule="atLeast"/>
        <w:textAlignment w:val="baseline"/>
        <w:outlineLvl w:val="3"/>
        <w:rPr>
          <w:rFonts w:ascii="Neo Sans ProRegular" w:eastAsia="Times New Roman" w:hAnsi="Neo Sans ProRegular" w:cs="Times New Roman"/>
          <w:b/>
          <w:bCs/>
          <w:color w:val="000000"/>
          <w:sz w:val="27"/>
          <w:szCs w:val="27"/>
          <w:lang w:eastAsia="tr-TR"/>
        </w:rPr>
      </w:pPr>
      <w:r w:rsidRPr="0061501C">
        <w:rPr>
          <w:rFonts w:ascii="Neo Sans ProRegular" w:eastAsia="Times New Roman" w:hAnsi="Neo Sans ProRegular" w:cs="Times New Roman"/>
          <w:b/>
          <w:bCs/>
          <w:color w:val="000000"/>
          <w:sz w:val="27"/>
          <w:szCs w:val="27"/>
          <w:lang w:eastAsia="tr-TR"/>
        </w:rPr>
        <w:t>ADIYAMAN İLİMİZİN KÜLTÜR VE TURIZM</w:t>
      </w:r>
    </w:p>
    <w:p w:rsidR="0061501C" w:rsidRPr="0061501C" w:rsidRDefault="0061501C" w:rsidP="0061501C">
      <w:pPr>
        <w:pBdr>
          <w:bottom w:val="single" w:sz="6" w:space="4" w:color="DCDCDC"/>
        </w:pBdr>
        <w:shd w:val="clear" w:color="auto" w:fill="FFFFFF"/>
        <w:spacing w:after="0" w:line="384" w:lineRule="atLeast"/>
        <w:textAlignment w:val="baseline"/>
        <w:outlineLvl w:val="4"/>
        <w:rPr>
          <w:rFonts w:ascii="Neo Sans ProRegular" w:eastAsia="Times New Roman" w:hAnsi="Neo Sans ProRegular" w:cs="Times New Roman"/>
          <w:b/>
          <w:bCs/>
          <w:color w:val="000000"/>
          <w:sz w:val="18"/>
          <w:szCs w:val="18"/>
          <w:lang w:eastAsia="tr-TR"/>
        </w:rPr>
      </w:pPr>
      <w:hyperlink r:id="rId12" w:tooltip="Ana Sayfa" w:history="1">
        <w:r w:rsidRPr="0061501C">
          <w:rPr>
            <w:rFonts w:ascii="Neo Sans ProRegular" w:eastAsia="Times New Roman" w:hAnsi="Neo Sans ProRegular" w:cs="Times New Roman"/>
            <w:b/>
            <w:bCs/>
            <w:color w:val="000000"/>
            <w:sz w:val="18"/>
            <w:szCs w:val="18"/>
            <w:bdr w:val="none" w:sz="0" w:space="0" w:color="auto" w:frame="1"/>
            <w:lang w:eastAsia="tr-TR"/>
          </w:rPr>
          <w:t>ANA SAYFA</w:t>
        </w:r>
      </w:hyperlink>
      <w:r w:rsidRPr="0061501C">
        <w:rPr>
          <w:rFonts w:ascii="Neo Sans ProRegular" w:eastAsia="Times New Roman" w:hAnsi="Neo Sans ProRegular" w:cs="Times New Roman"/>
          <w:b/>
          <w:bCs/>
          <w:color w:val="000000"/>
          <w:sz w:val="18"/>
          <w:szCs w:val="18"/>
          <w:lang w:eastAsia="tr-TR"/>
        </w:rPr>
        <w:t>  </w:t>
      </w:r>
      <w:hyperlink r:id="rId13" w:tooltip="ADIYAMAN" w:history="1">
        <w:r w:rsidRPr="0061501C">
          <w:rPr>
            <w:rFonts w:ascii="Neo Sans ProRegular" w:eastAsia="Times New Roman" w:hAnsi="Neo Sans ProRegular" w:cs="Times New Roman"/>
            <w:b/>
            <w:bCs/>
            <w:color w:val="000000"/>
            <w:sz w:val="18"/>
            <w:szCs w:val="18"/>
            <w:bdr w:val="none" w:sz="0" w:space="0" w:color="auto" w:frame="1"/>
            <w:lang w:eastAsia="tr-TR"/>
          </w:rPr>
          <w:t>ADIYAMAN</w:t>
        </w:r>
      </w:hyperlink>
      <w:r w:rsidRPr="0061501C">
        <w:rPr>
          <w:rFonts w:ascii="Neo Sans ProRegular" w:eastAsia="Times New Roman" w:hAnsi="Neo Sans ProRegular" w:cs="Times New Roman"/>
          <w:b/>
          <w:bCs/>
          <w:color w:val="000000"/>
          <w:sz w:val="18"/>
          <w:szCs w:val="18"/>
          <w:lang w:eastAsia="tr-TR"/>
        </w:rPr>
        <w:t>  </w:t>
      </w:r>
      <w:hyperlink r:id="rId14" w:tooltip="Kültür ve Turizm" w:history="1">
        <w:r w:rsidRPr="0061501C">
          <w:rPr>
            <w:rFonts w:ascii="Neo Sans ProRegular" w:eastAsia="Times New Roman" w:hAnsi="Neo Sans ProRegular" w:cs="Times New Roman"/>
            <w:b/>
            <w:bCs/>
            <w:color w:val="000000"/>
            <w:sz w:val="18"/>
            <w:szCs w:val="18"/>
            <w:bdr w:val="none" w:sz="0" w:space="0" w:color="auto" w:frame="1"/>
            <w:lang w:eastAsia="tr-TR"/>
          </w:rPr>
          <w:t>KULTUR-VE-TURIZM</w:t>
        </w:r>
      </w:hyperlink>
    </w:p>
    <w:p w:rsidR="0061501C" w:rsidRPr="0061501C" w:rsidRDefault="0061501C" w:rsidP="0061501C">
      <w:pPr>
        <w:spacing w:after="0" w:line="384" w:lineRule="atLeast"/>
        <w:textAlignment w:val="baseline"/>
        <w:rPr>
          <w:ins w:id="152" w:author="Unknown"/>
          <w:rFonts w:ascii="Neo Sans ProRegular" w:eastAsia="Times New Roman" w:hAnsi="Neo Sans ProRegular" w:cs="Times New Roman"/>
          <w:color w:val="000000"/>
          <w:sz w:val="27"/>
          <w:szCs w:val="27"/>
          <w:lang w:eastAsia="tr-TR"/>
        </w:rPr>
      </w:pPr>
      <w:ins w:id="153" w:author="Unknown">
        <w:r w:rsidRPr="0061501C">
          <w:rPr>
            <w:rFonts w:ascii="Neo Sans ProRegular" w:eastAsia="Times New Roman" w:hAnsi="Neo Sans ProRegular" w:cs="Times New Roman"/>
            <w:color w:val="000000"/>
            <w:sz w:val="27"/>
            <w:szCs w:val="27"/>
            <w:lang w:eastAsia="tr-TR"/>
          </w:rPr>
          <w:t xml:space="preserve">Adıyaman İli; tarihi, kültürel ve turistik değerleriyle, zengin </w:t>
        </w:r>
        <w:proofErr w:type="gramStart"/>
        <w:r w:rsidRPr="0061501C">
          <w:rPr>
            <w:rFonts w:ascii="Neo Sans ProRegular" w:eastAsia="Times New Roman" w:hAnsi="Neo Sans ProRegular" w:cs="Times New Roman"/>
            <w:color w:val="000000"/>
            <w:sz w:val="27"/>
            <w:szCs w:val="27"/>
            <w:lang w:eastAsia="tr-TR"/>
          </w:rPr>
          <w:t>florası</w:t>
        </w:r>
        <w:proofErr w:type="gramEnd"/>
        <w:r w:rsidRPr="0061501C">
          <w:rPr>
            <w:rFonts w:ascii="Neo Sans ProRegular" w:eastAsia="Times New Roman" w:hAnsi="Neo Sans ProRegular" w:cs="Times New Roman"/>
            <w:color w:val="000000"/>
            <w:sz w:val="27"/>
            <w:szCs w:val="27"/>
            <w:lang w:eastAsia="tr-TR"/>
          </w:rPr>
          <w:t xml:space="preserve"> ve faunasıyla en eski yerleşim yerlerinden biridir. Bunun için, İlin 8 km. Kuzeyinde bulunan “</w:t>
        </w:r>
        <w:proofErr w:type="spellStart"/>
        <w:r w:rsidRPr="0061501C">
          <w:rPr>
            <w:rFonts w:ascii="Neo Sans ProRegular" w:eastAsia="Times New Roman" w:hAnsi="Neo Sans ProRegular" w:cs="Times New Roman"/>
            <w:color w:val="000000"/>
            <w:sz w:val="27"/>
            <w:szCs w:val="27"/>
            <w:lang w:eastAsia="tr-TR"/>
          </w:rPr>
          <w:t>Palanlı</w:t>
        </w:r>
        <w:proofErr w:type="spellEnd"/>
        <w:r w:rsidRPr="0061501C">
          <w:rPr>
            <w:rFonts w:ascii="Neo Sans ProRegular" w:eastAsia="Times New Roman" w:hAnsi="Neo Sans ProRegular" w:cs="Times New Roman"/>
            <w:color w:val="000000"/>
            <w:sz w:val="27"/>
            <w:szCs w:val="27"/>
            <w:lang w:eastAsia="tr-TR"/>
          </w:rPr>
          <w:t xml:space="preserve"> Kaya Altı </w:t>
        </w:r>
        <w:proofErr w:type="spellStart"/>
        <w:r w:rsidRPr="0061501C">
          <w:rPr>
            <w:rFonts w:ascii="Neo Sans ProRegular" w:eastAsia="Times New Roman" w:hAnsi="Neo Sans ProRegular" w:cs="Times New Roman"/>
            <w:color w:val="000000"/>
            <w:sz w:val="27"/>
            <w:szCs w:val="27"/>
            <w:lang w:eastAsia="tr-TR"/>
          </w:rPr>
          <w:t>Sığınağı”na</w:t>
        </w:r>
        <w:proofErr w:type="spellEnd"/>
        <w:r w:rsidRPr="0061501C">
          <w:rPr>
            <w:rFonts w:ascii="Neo Sans ProRegular" w:eastAsia="Times New Roman" w:hAnsi="Neo Sans ProRegular" w:cs="Times New Roman"/>
            <w:color w:val="000000"/>
            <w:sz w:val="27"/>
            <w:szCs w:val="27"/>
            <w:lang w:eastAsia="tr-TR"/>
          </w:rPr>
          <w:t xml:space="preserve"> ilkel insanlarca 40.000 yıl önce kazı tekniği ile stilize edilmiş dağ keçisi figürüne bakmak yeterlidir.</w:t>
        </w:r>
      </w:ins>
    </w:p>
    <w:p w:rsidR="0061501C" w:rsidRPr="0061501C" w:rsidRDefault="0061501C" w:rsidP="0061501C">
      <w:pPr>
        <w:spacing w:after="0" w:line="384" w:lineRule="atLeast"/>
        <w:textAlignment w:val="baseline"/>
        <w:rPr>
          <w:ins w:id="154" w:author="Unknown"/>
          <w:rFonts w:ascii="Neo Sans ProRegular" w:eastAsia="Times New Roman" w:hAnsi="Neo Sans ProRegular" w:cs="Times New Roman"/>
          <w:color w:val="000000"/>
          <w:sz w:val="27"/>
          <w:szCs w:val="27"/>
          <w:lang w:eastAsia="tr-TR"/>
        </w:rPr>
      </w:pPr>
      <w:ins w:id="155" w:author="Unknown">
        <w:r w:rsidRPr="0061501C">
          <w:rPr>
            <w:rFonts w:ascii="Neo Sans ProRegular" w:eastAsia="Times New Roman" w:hAnsi="Neo Sans ProRegular" w:cs="Times New Roman"/>
            <w:color w:val="000000"/>
            <w:sz w:val="27"/>
            <w:szCs w:val="27"/>
            <w:lang w:eastAsia="tr-TR"/>
          </w:rPr>
          <w:t> </w:t>
        </w:r>
      </w:ins>
    </w:p>
    <w:p w:rsidR="0061501C" w:rsidRPr="0061501C" w:rsidRDefault="0061501C" w:rsidP="0061501C">
      <w:pPr>
        <w:spacing w:after="0" w:line="384" w:lineRule="atLeast"/>
        <w:textAlignment w:val="baseline"/>
        <w:rPr>
          <w:ins w:id="156" w:author="Unknown"/>
          <w:rFonts w:ascii="Neo Sans ProRegular" w:eastAsia="Times New Roman" w:hAnsi="Neo Sans ProRegular" w:cs="Times New Roman"/>
          <w:color w:val="000000"/>
          <w:sz w:val="27"/>
          <w:szCs w:val="27"/>
          <w:lang w:eastAsia="tr-TR"/>
        </w:rPr>
      </w:pPr>
      <w:ins w:id="157" w:author="Unknown">
        <w:r w:rsidRPr="0061501C">
          <w:rPr>
            <w:rFonts w:ascii="Neo Sans ProRegular" w:eastAsia="Times New Roman" w:hAnsi="Neo Sans ProRegular" w:cs="Times New Roman"/>
            <w:color w:val="000000"/>
            <w:sz w:val="27"/>
            <w:szCs w:val="27"/>
            <w:lang w:eastAsia="tr-TR"/>
          </w:rPr>
          <w:t xml:space="preserve">Doğal güzellikleriyle Çelikhan havzasındaki “Yüzen Adalar’ı, Gölbaşı’ndaki “Gölbaşı, İnekli ve Azaplı </w:t>
        </w:r>
        <w:proofErr w:type="spellStart"/>
        <w:r w:rsidRPr="0061501C">
          <w:rPr>
            <w:rFonts w:ascii="Neo Sans ProRegular" w:eastAsia="Times New Roman" w:hAnsi="Neo Sans ProRegular" w:cs="Times New Roman"/>
            <w:color w:val="000000"/>
            <w:sz w:val="27"/>
            <w:szCs w:val="27"/>
            <w:lang w:eastAsia="tr-TR"/>
          </w:rPr>
          <w:t>Gölleri”nin</w:t>
        </w:r>
        <w:proofErr w:type="spellEnd"/>
        <w:r w:rsidRPr="0061501C">
          <w:rPr>
            <w:rFonts w:ascii="Neo Sans ProRegular" w:eastAsia="Times New Roman" w:hAnsi="Neo Sans ProRegular" w:cs="Times New Roman"/>
            <w:color w:val="000000"/>
            <w:sz w:val="27"/>
            <w:szCs w:val="27"/>
            <w:lang w:eastAsia="tr-TR"/>
          </w:rPr>
          <w:t xml:space="preserve"> kıyısında yaşayan kuşların oluşturduğu “Kuş </w:t>
        </w:r>
        <w:proofErr w:type="spellStart"/>
        <w:r w:rsidRPr="0061501C">
          <w:rPr>
            <w:rFonts w:ascii="Neo Sans ProRegular" w:eastAsia="Times New Roman" w:hAnsi="Neo Sans ProRegular" w:cs="Times New Roman"/>
            <w:color w:val="000000"/>
            <w:sz w:val="27"/>
            <w:szCs w:val="27"/>
            <w:lang w:eastAsia="tr-TR"/>
          </w:rPr>
          <w:t>Cenneti”ni</w:t>
        </w:r>
        <w:proofErr w:type="spellEnd"/>
        <w:r w:rsidRPr="0061501C">
          <w:rPr>
            <w:rFonts w:ascii="Neo Sans ProRegular" w:eastAsia="Times New Roman" w:hAnsi="Neo Sans ProRegular" w:cs="Times New Roman"/>
            <w:color w:val="000000"/>
            <w:sz w:val="27"/>
            <w:szCs w:val="27"/>
            <w:lang w:eastAsia="tr-TR"/>
          </w:rPr>
          <w:t xml:space="preserve">, hastalara şifa dağıtan Çelikhan, Besni ve </w:t>
        </w:r>
        <w:proofErr w:type="spellStart"/>
        <w:r w:rsidRPr="0061501C">
          <w:rPr>
            <w:rFonts w:ascii="Neo Sans ProRegular" w:eastAsia="Times New Roman" w:hAnsi="Neo Sans ProRegular" w:cs="Times New Roman"/>
            <w:color w:val="000000"/>
            <w:sz w:val="27"/>
            <w:szCs w:val="27"/>
            <w:lang w:eastAsia="tr-TR"/>
          </w:rPr>
          <w:t>Kotur</w:t>
        </w:r>
        <w:proofErr w:type="spellEnd"/>
        <w:r w:rsidRPr="0061501C">
          <w:rPr>
            <w:rFonts w:ascii="Neo Sans ProRegular" w:eastAsia="Times New Roman" w:hAnsi="Neo Sans ProRegular" w:cs="Times New Roman"/>
            <w:color w:val="000000"/>
            <w:sz w:val="27"/>
            <w:szCs w:val="27"/>
            <w:lang w:eastAsia="tr-TR"/>
          </w:rPr>
          <w:t xml:space="preserve"> İçmecelerindeki mucizeyi görmek gerekir.</w:t>
        </w:r>
      </w:ins>
    </w:p>
    <w:p w:rsidR="0061501C" w:rsidRPr="0061501C" w:rsidRDefault="0061501C" w:rsidP="0061501C">
      <w:pPr>
        <w:spacing w:after="0" w:line="384" w:lineRule="atLeast"/>
        <w:textAlignment w:val="baseline"/>
        <w:rPr>
          <w:ins w:id="158" w:author="Unknown"/>
          <w:rFonts w:ascii="Neo Sans ProRegular" w:eastAsia="Times New Roman" w:hAnsi="Neo Sans ProRegular" w:cs="Times New Roman"/>
          <w:color w:val="000000"/>
          <w:sz w:val="27"/>
          <w:szCs w:val="27"/>
          <w:lang w:eastAsia="tr-TR"/>
        </w:rPr>
      </w:pPr>
      <w:ins w:id="159" w:author="Unknown">
        <w:r w:rsidRPr="0061501C">
          <w:rPr>
            <w:rFonts w:ascii="Neo Sans ProRegular" w:eastAsia="Times New Roman" w:hAnsi="Neo Sans ProRegular" w:cs="Times New Roman"/>
            <w:color w:val="000000"/>
            <w:sz w:val="27"/>
            <w:szCs w:val="27"/>
            <w:lang w:eastAsia="tr-TR"/>
          </w:rPr>
          <w:t> </w:t>
        </w:r>
      </w:ins>
    </w:p>
    <w:p w:rsidR="0061501C" w:rsidRPr="0061501C" w:rsidRDefault="0061501C" w:rsidP="0061501C">
      <w:pPr>
        <w:spacing w:after="0" w:line="384" w:lineRule="atLeast"/>
        <w:textAlignment w:val="baseline"/>
        <w:rPr>
          <w:ins w:id="160" w:author="Unknown"/>
          <w:rFonts w:ascii="Neo Sans ProRegular" w:eastAsia="Times New Roman" w:hAnsi="Neo Sans ProRegular" w:cs="Times New Roman"/>
          <w:color w:val="000000"/>
          <w:sz w:val="27"/>
          <w:szCs w:val="27"/>
          <w:lang w:eastAsia="tr-TR"/>
        </w:rPr>
      </w:pPr>
      <w:ins w:id="161" w:author="Unknown">
        <w:r w:rsidRPr="0061501C">
          <w:rPr>
            <w:rFonts w:ascii="Neo Sans ProRegular" w:eastAsia="Times New Roman" w:hAnsi="Neo Sans ProRegular" w:cs="Times New Roman"/>
            <w:color w:val="000000"/>
            <w:sz w:val="27"/>
            <w:szCs w:val="27"/>
            <w:lang w:eastAsia="tr-TR"/>
          </w:rPr>
          <w:t xml:space="preserve">Yeryüzünde insanlığa yön vermiş Peygamberlerden Hz. Üzeyir Peygamber ile ülkemizde bulunan iki önemli sahabeden biri olan Hz. </w:t>
        </w:r>
        <w:proofErr w:type="spellStart"/>
        <w:r w:rsidRPr="0061501C">
          <w:rPr>
            <w:rFonts w:ascii="Neo Sans ProRegular" w:eastAsia="Times New Roman" w:hAnsi="Neo Sans ProRegular" w:cs="Times New Roman"/>
            <w:color w:val="000000"/>
            <w:sz w:val="27"/>
            <w:szCs w:val="27"/>
            <w:lang w:eastAsia="tr-TR"/>
          </w:rPr>
          <w:t>Safvan</w:t>
        </w:r>
        <w:proofErr w:type="spellEnd"/>
        <w:r w:rsidRPr="0061501C">
          <w:rPr>
            <w:rFonts w:ascii="Neo Sans ProRegular" w:eastAsia="Times New Roman" w:hAnsi="Neo Sans ProRegular" w:cs="Times New Roman"/>
            <w:color w:val="000000"/>
            <w:sz w:val="27"/>
            <w:szCs w:val="27"/>
            <w:lang w:eastAsia="tr-TR"/>
          </w:rPr>
          <w:t xml:space="preserve"> Bin Muattal ve birçok veli ve ermişe ait türbeler; </w:t>
        </w:r>
        <w:proofErr w:type="spellStart"/>
        <w:r w:rsidRPr="0061501C">
          <w:rPr>
            <w:rFonts w:ascii="Neo Sans ProRegular" w:eastAsia="Times New Roman" w:hAnsi="Neo Sans ProRegular" w:cs="Times New Roman"/>
            <w:color w:val="000000"/>
            <w:sz w:val="27"/>
            <w:szCs w:val="27"/>
            <w:lang w:eastAsia="tr-TR"/>
          </w:rPr>
          <w:t>Emevi</w:t>
        </w:r>
        <w:proofErr w:type="spellEnd"/>
        <w:r w:rsidRPr="0061501C">
          <w:rPr>
            <w:rFonts w:ascii="Neo Sans ProRegular" w:eastAsia="Times New Roman" w:hAnsi="Neo Sans ProRegular" w:cs="Times New Roman"/>
            <w:color w:val="000000"/>
            <w:sz w:val="27"/>
            <w:szCs w:val="27"/>
            <w:lang w:eastAsia="tr-TR"/>
          </w:rPr>
          <w:t xml:space="preserve">, Abbasi, Selçuklu ve Osmanlı dönemlerinden kalma camiler, St. </w:t>
        </w:r>
        <w:proofErr w:type="spellStart"/>
        <w:r w:rsidRPr="0061501C">
          <w:rPr>
            <w:rFonts w:ascii="Neo Sans ProRegular" w:eastAsia="Times New Roman" w:hAnsi="Neo Sans ProRegular" w:cs="Times New Roman"/>
            <w:color w:val="000000"/>
            <w:sz w:val="27"/>
            <w:szCs w:val="27"/>
            <w:lang w:eastAsia="tr-TR"/>
          </w:rPr>
          <w:t>Petrus</w:t>
        </w:r>
        <w:proofErr w:type="spellEnd"/>
        <w:r w:rsidRPr="0061501C">
          <w:rPr>
            <w:rFonts w:ascii="Neo Sans ProRegular" w:eastAsia="Times New Roman" w:hAnsi="Neo Sans ProRegular" w:cs="Times New Roman"/>
            <w:color w:val="000000"/>
            <w:sz w:val="27"/>
            <w:szCs w:val="27"/>
            <w:lang w:eastAsia="tr-TR"/>
          </w:rPr>
          <w:t xml:space="preserve"> ve St. </w:t>
        </w:r>
        <w:proofErr w:type="spellStart"/>
        <w:r w:rsidRPr="0061501C">
          <w:rPr>
            <w:rFonts w:ascii="Neo Sans ProRegular" w:eastAsia="Times New Roman" w:hAnsi="Neo Sans ProRegular" w:cs="Times New Roman"/>
            <w:color w:val="000000"/>
            <w:sz w:val="27"/>
            <w:szCs w:val="27"/>
            <w:lang w:eastAsia="tr-TR"/>
          </w:rPr>
          <w:t>Pavlus</w:t>
        </w:r>
        <w:proofErr w:type="spellEnd"/>
        <w:r w:rsidRPr="0061501C">
          <w:rPr>
            <w:rFonts w:ascii="Neo Sans ProRegular" w:eastAsia="Times New Roman" w:hAnsi="Neo Sans ProRegular" w:cs="Times New Roman"/>
            <w:color w:val="000000"/>
            <w:sz w:val="27"/>
            <w:szCs w:val="27"/>
            <w:lang w:eastAsia="tr-TR"/>
          </w:rPr>
          <w:t xml:space="preserve"> Kilisesi gibi mabetler İlin farklı inanç ve kültürlere saygıda vardığı noktanın açık bir göstergesidir.</w:t>
        </w:r>
      </w:ins>
    </w:p>
    <w:p w:rsidR="0061501C" w:rsidRPr="0061501C" w:rsidRDefault="0061501C" w:rsidP="0061501C">
      <w:pPr>
        <w:spacing w:after="0" w:line="384" w:lineRule="atLeast"/>
        <w:textAlignment w:val="baseline"/>
        <w:rPr>
          <w:ins w:id="162" w:author="Unknown"/>
          <w:rFonts w:ascii="Neo Sans ProRegular" w:eastAsia="Times New Roman" w:hAnsi="Neo Sans ProRegular" w:cs="Times New Roman"/>
          <w:color w:val="000000"/>
          <w:sz w:val="27"/>
          <w:szCs w:val="27"/>
          <w:lang w:eastAsia="tr-TR"/>
        </w:rPr>
      </w:pPr>
      <w:ins w:id="163" w:author="Unknown">
        <w:r w:rsidRPr="0061501C">
          <w:rPr>
            <w:rFonts w:ascii="Neo Sans ProRegular" w:eastAsia="Times New Roman" w:hAnsi="Neo Sans ProRegular" w:cs="Times New Roman"/>
            <w:color w:val="000000"/>
            <w:sz w:val="27"/>
            <w:szCs w:val="27"/>
            <w:lang w:eastAsia="tr-TR"/>
          </w:rPr>
          <w:t> </w:t>
        </w:r>
      </w:ins>
    </w:p>
    <w:p w:rsidR="0061501C" w:rsidRPr="0061501C" w:rsidRDefault="0061501C" w:rsidP="0061501C">
      <w:pPr>
        <w:spacing w:after="0" w:line="384" w:lineRule="atLeast"/>
        <w:textAlignment w:val="baseline"/>
        <w:rPr>
          <w:ins w:id="164" w:author="Unknown"/>
          <w:rFonts w:ascii="Neo Sans ProRegular" w:eastAsia="Times New Roman" w:hAnsi="Neo Sans ProRegular" w:cs="Times New Roman"/>
          <w:color w:val="000000"/>
          <w:sz w:val="27"/>
          <w:szCs w:val="27"/>
          <w:lang w:eastAsia="tr-TR"/>
        </w:rPr>
      </w:pPr>
      <w:proofErr w:type="gramStart"/>
      <w:ins w:id="165" w:author="Unknown">
        <w:r w:rsidRPr="0061501C">
          <w:rPr>
            <w:rFonts w:ascii="Neo Sans ProRegular" w:eastAsia="Times New Roman" w:hAnsi="Neo Sans ProRegular" w:cs="Times New Roman"/>
            <w:color w:val="000000"/>
            <w:sz w:val="27"/>
            <w:szCs w:val="27"/>
            <w:lang w:eastAsia="tr-TR"/>
          </w:rPr>
          <w:t>Hititler döneminden kalma “</w:t>
        </w:r>
        <w:proofErr w:type="spellStart"/>
        <w:r w:rsidRPr="0061501C">
          <w:rPr>
            <w:rFonts w:ascii="Neo Sans ProRegular" w:eastAsia="Times New Roman" w:hAnsi="Neo Sans ProRegular" w:cs="Times New Roman"/>
            <w:color w:val="000000"/>
            <w:sz w:val="27"/>
            <w:szCs w:val="27"/>
            <w:lang w:eastAsia="tr-TR"/>
          </w:rPr>
          <w:t>Malpınar</w:t>
        </w:r>
        <w:proofErr w:type="spellEnd"/>
        <w:r w:rsidRPr="0061501C">
          <w:rPr>
            <w:rFonts w:ascii="Neo Sans ProRegular" w:eastAsia="Times New Roman" w:hAnsi="Neo Sans ProRegular" w:cs="Times New Roman"/>
            <w:color w:val="000000"/>
            <w:sz w:val="27"/>
            <w:szCs w:val="27"/>
            <w:lang w:eastAsia="tr-TR"/>
          </w:rPr>
          <w:t xml:space="preserve"> Hiyeroglif Yazıtı”, bugün halen kurnalarından su akan, Romalılar döneminden kalma Antik </w:t>
        </w:r>
        <w:proofErr w:type="spellStart"/>
        <w:r w:rsidRPr="0061501C">
          <w:rPr>
            <w:rFonts w:ascii="Neo Sans ProRegular" w:eastAsia="Times New Roman" w:hAnsi="Neo Sans ProRegular" w:cs="Times New Roman"/>
            <w:color w:val="000000"/>
            <w:sz w:val="27"/>
            <w:szCs w:val="27"/>
            <w:lang w:eastAsia="tr-TR"/>
          </w:rPr>
          <w:t>Perre</w:t>
        </w:r>
        <w:proofErr w:type="spellEnd"/>
        <w:r w:rsidRPr="0061501C">
          <w:rPr>
            <w:rFonts w:ascii="Neo Sans ProRegular" w:eastAsia="Times New Roman" w:hAnsi="Neo Sans ProRegular" w:cs="Times New Roman"/>
            <w:color w:val="000000"/>
            <w:sz w:val="27"/>
            <w:szCs w:val="27"/>
            <w:lang w:eastAsia="tr-TR"/>
          </w:rPr>
          <w:t xml:space="preserve"> Şehri’ndeki “Roma Çeşmesi”, </w:t>
        </w:r>
        <w:proofErr w:type="spellStart"/>
        <w:r w:rsidRPr="0061501C">
          <w:rPr>
            <w:rFonts w:ascii="Neo Sans ProRegular" w:eastAsia="Times New Roman" w:hAnsi="Neo Sans ProRegular" w:cs="Times New Roman"/>
            <w:color w:val="000000"/>
            <w:sz w:val="27"/>
            <w:szCs w:val="27"/>
            <w:lang w:eastAsia="tr-TR"/>
          </w:rPr>
          <w:t>Kommagene</w:t>
        </w:r>
        <w:proofErr w:type="spellEnd"/>
        <w:r w:rsidRPr="0061501C">
          <w:rPr>
            <w:rFonts w:ascii="Neo Sans ProRegular" w:eastAsia="Times New Roman" w:hAnsi="Neo Sans ProRegular" w:cs="Times New Roman"/>
            <w:color w:val="000000"/>
            <w:sz w:val="27"/>
            <w:szCs w:val="27"/>
            <w:lang w:eastAsia="tr-TR"/>
          </w:rPr>
          <w:t xml:space="preserve"> Krallığı döneminden kalma tek kemerli “Cendere Köprüsü”, İslami dönem harikası olan “Altınlı Köprü”, erken dönem Hıristiyanlarının yerleşkesi olan “</w:t>
        </w:r>
        <w:proofErr w:type="spellStart"/>
        <w:r w:rsidRPr="0061501C">
          <w:rPr>
            <w:rFonts w:ascii="Neo Sans ProRegular" w:eastAsia="Times New Roman" w:hAnsi="Neo Sans ProRegular" w:cs="Times New Roman"/>
            <w:color w:val="000000"/>
            <w:sz w:val="27"/>
            <w:szCs w:val="27"/>
            <w:lang w:eastAsia="tr-TR"/>
          </w:rPr>
          <w:t>Zey</w:t>
        </w:r>
        <w:proofErr w:type="spellEnd"/>
        <w:r w:rsidRPr="0061501C">
          <w:rPr>
            <w:rFonts w:ascii="Neo Sans ProRegular" w:eastAsia="Times New Roman" w:hAnsi="Neo Sans ProRegular" w:cs="Times New Roman"/>
            <w:color w:val="000000"/>
            <w:sz w:val="27"/>
            <w:szCs w:val="27"/>
            <w:lang w:eastAsia="tr-TR"/>
          </w:rPr>
          <w:t xml:space="preserve"> Mağaraları, Gümüşkaya Mağaraları, </w:t>
        </w:r>
        <w:proofErr w:type="spellStart"/>
        <w:r w:rsidRPr="0061501C">
          <w:rPr>
            <w:rFonts w:ascii="Neo Sans ProRegular" w:eastAsia="Times New Roman" w:hAnsi="Neo Sans ProRegular" w:cs="Times New Roman"/>
            <w:color w:val="000000"/>
            <w:sz w:val="27"/>
            <w:szCs w:val="27"/>
            <w:lang w:eastAsia="tr-TR"/>
          </w:rPr>
          <w:t>Turuş</w:t>
        </w:r>
        <w:proofErr w:type="spellEnd"/>
        <w:r w:rsidRPr="0061501C">
          <w:rPr>
            <w:rFonts w:ascii="Neo Sans ProRegular" w:eastAsia="Times New Roman" w:hAnsi="Neo Sans ProRegular" w:cs="Times New Roman"/>
            <w:color w:val="000000"/>
            <w:sz w:val="27"/>
            <w:szCs w:val="27"/>
            <w:lang w:eastAsia="tr-TR"/>
          </w:rPr>
          <w:t xml:space="preserve"> Kaya Mezarları, </w:t>
        </w:r>
        <w:proofErr w:type="spellStart"/>
        <w:r w:rsidRPr="0061501C">
          <w:rPr>
            <w:rFonts w:ascii="Neo Sans ProRegular" w:eastAsia="Times New Roman" w:hAnsi="Neo Sans ProRegular" w:cs="Times New Roman"/>
            <w:color w:val="000000"/>
            <w:sz w:val="27"/>
            <w:szCs w:val="27"/>
            <w:lang w:eastAsia="tr-TR"/>
          </w:rPr>
          <w:t>Haydaran</w:t>
        </w:r>
        <w:proofErr w:type="spellEnd"/>
        <w:r w:rsidRPr="0061501C">
          <w:rPr>
            <w:rFonts w:ascii="Neo Sans ProRegular" w:eastAsia="Times New Roman" w:hAnsi="Neo Sans ProRegular" w:cs="Times New Roman"/>
            <w:color w:val="000000"/>
            <w:sz w:val="27"/>
            <w:szCs w:val="27"/>
            <w:lang w:eastAsia="tr-TR"/>
          </w:rPr>
          <w:t xml:space="preserve"> Kaya Mezarları, </w:t>
        </w:r>
        <w:proofErr w:type="spellStart"/>
        <w:r w:rsidRPr="0061501C">
          <w:rPr>
            <w:rFonts w:ascii="Neo Sans ProRegular" w:eastAsia="Times New Roman" w:hAnsi="Neo Sans ProRegular" w:cs="Times New Roman"/>
            <w:color w:val="000000"/>
            <w:sz w:val="27"/>
            <w:szCs w:val="27"/>
            <w:lang w:eastAsia="tr-TR"/>
          </w:rPr>
          <w:t>Hısn</w:t>
        </w:r>
        <w:proofErr w:type="spellEnd"/>
        <w:r w:rsidRPr="0061501C">
          <w:rPr>
            <w:rFonts w:ascii="Neo Sans ProRegular" w:eastAsia="Times New Roman" w:hAnsi="Neo Sans ProRegular" w:cs="Times New Roman"/>
            <w:color w:val="000000"/>
            <w:sz w:val="27"/>
            <w:szCs w:val="27"/>
            <w:lang w:eastAsia="tr-TR"/>
          </w:rPr>
          <w:t xml:space="preserve">-ı Mansur Kalesi, Yeni Kale, Gerger ve Besni Kaleleri, Derik Kutsal Alanı, </w:t>
        </w:r>
        <w:proofErr w:type="spellStart"/>
        <w:r w:rsidRPr="0061501C">
          <w:rPr>
            <w:rFonts w:ascii="Neo Sans ProRegular" w:eastAsia="Times New Roman" w:hAnsi="Neo Sans ProRegular" w:cs="Times New Roman"/>
            <w:color w:val="000000"/>
            <w:sz w:val="27"/>
            <w:szCs w:val="27"/>
            <w:lang w:eastAsia="tr-TR"/>
          </w:rPr>
          <w:t>Sofraz’daki</w:t>
        </w:r>
        <w:proofErr w:type="spellEnd"/>
        <w:r w:rsidRPr="0061501C">
          <w:rPr>
            <w:rFonts w:ascii="Neo Sans ProRegular" w:eastAsia="Times New Roman" w:hAnsi="Neo Sans ProRegular" w:cs="Times New Roman"/>
            <w:color w:val="000000"/>
            <w:sz w:val="27"/>
            <w:szCs w:val="27"/>
            <w:lang w:eastAsia="tr-TR"/>
          </w:rPr>
          <w:t xml:space="preserve"> Kül Şehri Harabeleri, aynı yerleşim yerindeki </w:t>
        </w:r>
        <w:proofErr w:type="spellStart"/>
        <w:r w:rsidRPr="0061501C">
          <w:rPr>
            <w:rFonts w:ascii="Neo Sans ProRegular" w:eastAsia="Times New Roman" w:hAnsi="Neo Sans ProRegular" w:cs="Times New Roman"/>
            <w:color w:val="000000"/>
            <w:sz w:val="27"/>
            <w:szCs w:val="27"/>
            <w:lang w:eastAsia="tr-TR"/>
          </w:rPr>
          <w:t>Sofraz</w:t>
        </w:r>
        <w:proofErr w:type="spellEnd"/>
        <w:r w:rsidRPr="0061501C">
          <w:rPr>
            <w:rFonts w:ascii="Neo Sans ProRegular" w:eastAsia="Times New Roman" w:hAnsi="Neo Sans ProRegular" w:cs="Times New Roman"/>
            <w:color w:val="000000"/>
            <w:sz w:val="27"/>
            <w:szCs w:val="27"/>
            <w:lang w:eastAsia="tr-TR"/>
          </w:rPr>
          <w:t xml:space="preserve"> Tümülüs Mezarları, Eski Besni Harabeleri, Besni </w:t>
        </w:r>
        <w:proofErr w:type="spellStart"/>
        <w:r w:rsidRPr="0061501C">
          <w:rPr>
            <w:rFonts w:ascii="Neo Sans ProRegular" w:eastAsia="Times New Roman" w:hAnsi="Neo Sans ProRegular" w:cs="Times New Roman"/>
            <w:color w:val="000000"/>
            <w:sz w:val="27"/>
            <w:szCs w:val="27"/>
            <w:lang w:eastAsia="tr-TR"/>
          </w:rPr>
          <w:t>Sesönk</w:t>
        </w:r>
        <w:proofErr w:type="spellEnd"/>
        <w:r w:rsidRPr="0061501C">
          <w:rPr>
            <w:rFonts w:ascii="Neo Sans ProRegular" w:eastAsia="Times New Roman" w:hAnsi="Neo Sans ProRegular" w:cs="Times New Roman"/>
            <w:color w:val="000000"/>
            <w:sz w:val="27"/>
            <w:szCs w:val="27"/>
            <w:lang w:eastAsia="tr-TR"/>
          </w:rPr>
          <w:t xml:space="preserve"> </w:t>
        </w:r>
        <w:proofErr w:type="spellStart"/>
        <w:r w:rsidRPr="0061501C">
          <w:rPr>
            <w:rFonts w:ascii="Neo Sans ProRegular" w:eastAsia="Times New Roman" w:hAnsi="Neo Sans ProRegular" w:cs="Times New Roman"/>
            <w:color w:val="000000"/>
            <w:sz w:val="27"/>
            <w:szCs w:val="27"/>
            <w:lang w:eastAsia="tr-TR"/>
          </w:rPr>
          <w:t>Tümülüsü’ndeki</w:t>
        </w:r>
        <w:proofErr w:type="spellEnd"/>
        <w:r w:rsidRPr="0061501C">
          <w:rPr>
            <w:rFonts w:ascii="Neo Sans ProRegular" w:eastAsia="Times New Roman" w:hAnsi="Neo Sans ProRegular" w:cs="Times New Roman"/>
            <w:color w:val="000000"/>
            <w:sz w:val="27"/>
            <w:szCs w:val="27"/>
            <w:lang w:eastAsia="tr-TR"/>
          </w:rPr>
          <w:t xml:space="preserve"> Sütunlar, her katmanı ayrı bir uygarlığın izlerini taşıyan höyükleri ve bu höyüklerde yapılan arkeolojik kazılardan elde edilen, </w:t>
        </w:r>
        <w:proofErr w:type="spellStart"/>
        <w:r w:rsidRPr="0061501C">
          <w:rPr>
            <w:rFonts w:ascii="Neo Sans ProRegular" w:eastAsia="Times New Roman" w:hAnsi="Neo Sans ProRegular" w:cs="Times New Roman"/>
            <w:color w:val="000000"/>
            <w:sz w:val="27"/>
            <w:szCs w:val="27"/>
            <w:lang w:eastAsia="tr-TR"/>
          </w:rPr>
          <w:t>Paleolitik</w:t>
        </w:r>
        <w:proofErr w:type="spellEnd"/>
        <w:r w:rsidRPr="0061501C">
          <w:rPr>
            <w:rFonts w:ascii="Neo Sans ProRegular" w:eastAsia="Times New Roman" w:hAnsi="Neo Sans ProRegular" w:cs="Times New Roman"/>
            <w:color w:val="000000"/>
            <w:sz w:val="27"/>
            <w:szCs w:val="27"/>
            <w:lang w:eastAsia="tr-TR"/>
          </w:rPr>
          <w:t xml:space="preserve"> dönemden günümüze kadar yaşamış her çağa ait 30.413 eserden oluşan zengin bir koleksiyona sahip müzesiyle Adıyaman, kuşkusuz ki çok büyük kültür, inanç ve sağlık turizmi potansiyeline sahip bir İl'dir.</w:t>
        </w:r>
        <w:proofErr w:type="gramEnd"/>
      </w:ins>
    </w:p>
    <w:p w:rsidR="0061501C" w:rsidRPr="0061501C" w:rsidRDefault="0061501C" w:rsidP="0061501C">
      <w:pPr>
        <w:spacing w:after="0" w:line="384" w:lineRule="atLeast"/>
        <w:textAlignment w:val="baseline"/>
        <w:rPr>
          <w:ins w:id="166" w:author="Unknown"/>
          <w:rFonts w:ascii="Neo Sans ProRegular" w:eastAsia="Times New Roman" w:hAnsi="Neo Sans ProRegular" w:cs="Times New Roman"/>
          <w:color w:val="000000"/>
          <w:sz w:val="27"/>
          <w:szCs w:val="27"/>
          <w:lang w:eastAsia="tr-TR"/>
        </w:rPr>
      </w:pPr>
      <w:ins w:id="167" w:author="Unknown">
        <w:r w:rsidRPr="0061501C">
          <w:rPr>
            <w:rFonts w:ascii="Neo Sans ProRegular" w:eastAsia="Times New Roman" w:hAnsi="Neo Sans ProRegular" w:cs="Times New Roman"/>
            <w:color w:val="000000"/>
            <w:sz w:val="27"/>
            <w:szCs w:val="27"/>
            <w:lang w:eastAsia="tr-TR"/>
          </w:rPr>
          <w:t> </w:t>
        </w:r>
      </w:ins>
    </w:p>
    <w:p w:rsidR="0061501C" w:rsidRPr="0061501C" w:rsidRDefault="0061501C" w:rsidP="0061501C">
      <w:pPr>
        <w:spacing w:after="0" w:line="384" w:lineRule="atLeast"/>
        <w:textAlignment w:val="baseline"/>
        <w:rPr>
          <w:ins w:id="168" w:author="Unknown"/>
          <w:rFonts w:ascii="Neo Sans ProRegular" w:eastAsia="Times New Roman" w:hAnsi="Neo Sans ProRegular" w:cs="Times New Roman"/>
          <w:color w:val="000000"/>
          <w:sz w:val="27"/>
          <w:szCs w:val="27"/>
          <w:lang w:eastAsia="tr-TR"/>
        </w:rPr>
      </w:pPr>
      <w:ins w:id="169" w:author="Unknown">
        <w:r w:rsidRPr="0061501C">
          <w:rPr>
            <w:rFonts w:ascii="Neo Sans ProRegular" w:eastAsia="Times New Roman" w:hAnsi="Neo Sans ProRegular" w:cs="Times New Roman"/>
            <w:color w:val="000000"/>
            <w:sz w:val="27"/>
            <w:szCs w:val="27"/>
            <w:lang w:eastAsia="tr-TR"/>
          </w:rPr>
          <w:t>Ayrıca; İlde dokunan, kendine has desen ve motifleriyle tanınan “</w:t>
        </w:r>
        <w:proofErr w:type="spellStart"/>
        <w:r w:rsidRPr="0061501C">
          <w:rPr>
            <w:rFonts w:ascii="Neo Sans ProRegular" w:eastAsia="Times New Roman" w:hAnsi="Neo Sans ProRegular" w:cs="Times New Roman"/>
            <w:color w:val="000000"/>
            <w:sz w:val="27"/>
            <w:szCs w:val="27"/>
            <w:lang w:eastAsia="tr-TR"/>
          </w:rPr>
          <w:t>Pişinik</w:t>
        </w:r>
        <w:proofErr w:type="spellEnd"/>
        <w:r w:rsidRPr="0061501C">
          <w:rPr>
            <w:rFonts w:ascii="Neo Sans ProRegular" w:eastAsia="Times New Roman" w:hAnsi="Neo Sans ProRegular" w:cs="Times New Roman"/>
            <w:color w:val="000000"/>
            <w:sz w:val="27"/>
            <w:szCs w:val="27"/>
            <w:lang w:eastAsia="tr-TR"/>
          </w:rPr>
          <w:t xml:space="preserve"> ve </w:t>
        </w:r>
        <w:proofErr w:type="spellStart"/>
        <w:r w:rsidRPr="0061501C">
          <w:rPr>
            <w:rFonts w:ascii="Neo Sans ProRegular" w:eastAsia="Times New Roman" w:hAnsi="Neo Sans ProRegular" w:cs="Times New Roman"/>
            <w:color w:val="000000"/>
            <w:sz w:val="27"/>
            <w:szCs w:val="27"/>
            <w:lang w:eastAsia="tr-TR"/>
          </w:rPr>
          <w:t>Alikan</w:t>
        </w:r>
        <w:proofErr w:type="spellEnd"/>
        <w:r w:rsidRPr="0061501C">
          <w:rPr>
            <w:rFonts w:ascii="Neo Sans ProRegular" w:eastAsia="Times New Roman" w:hAnsi="Neo Sans ProRegular" w:cs="Times New Roman"/>
            <w:color w:val="000000"/>
            <w:sz w:val="27"/>
            <w:szCs w:val="27"/>
            <w:lang w:eastAsia="tr-TR"/>
          </w:rPr>
          <w:t>” halıları ile değişik el sanatları ürünlerinin teşhir edildiği, halen orijinal yapısını koruyan “</w:t>
        </w:r>
        <w:proofErr w:type="spellStart"/>
        <w:r w:rsidRPr="0061501C">
          <w:rPr>
            <w:rFonts w:ascii="Neo Sans ProRegular" w:eastAsia="Times New Roman" w:hAnsi="Neo Sans ProRegular" w:cs="Times New Roman"/>
            <w:color w:val="000000"/>
            <w:sz w:val="27"/>
            <w:szCs w:val="27"/>
            <w:lang w:eastAsia="tr-TR"/>
          </w:rPr>
          <w:t>Oturakçı</w:t>
        </w:r>
        <w:proofErr w:type="spellEnd"/>
        <w:r w:rsidRPr="0061501C">
          <w:rPr>
            <w:rFonts w:ascii="Neo Sans ProRegular" w:eastAsia="Times New Roman" w:hAnsi="Neo Sans ProRegular" w:cs="Times New Roman"/>
            <w:color w:val="000000"/>
            <w:sz w:val="27"/>
            <w:szCs w:val="27"/>
            <w:lang w:eastAsia="tr-TR"/>
          </w:rPr>
          <w:t xml:space="preserve"> Pazarı” da şehirde gezilmesi gereken nadide yerlerden biridir.</w:t>
        </w:r>
      </w:ins>
    </w:p>
    <w:p w:rsidR="0061501C" w:rsidRPr="0061501C" w:rsidRDefault="0061501C" w:rsidP="0061501C">
      <w:pPr>
        <w:spacing w:after="0" w:line="384" w:lineRule="atLeast"/>
        <w:textAlignment w:val="baseline"/>
        <w:rPr>
          <w:ins w:id="170" w:author="Unknown"/>
          <w:rFonts w:ascii="Neo Sans ProRegular" w:eastAsia="Times New Roman" w:hAnsi="Neo Sans ProRegular" w:cs="Times New Roman"/>
          <w:color w:val="000000"/>
          <w:sz w:val="27"/>
          <w:szCs w:val="27"/>
          <w:lang w:eastAsia="tr-TR"/>
        </w:rPr>
      </w:pPr>
      <w:ins w:id="171" w:author="Unknown">
        <w:r w:rsidRPr="0061501C">
          <w:rPr>
            <w:rFonts w:ascii="Neo Sans ProRegular" w:eastAsia="Times New Roman" w:hAnsi="Neo Sans ProRegular" w:cs="Times New Roman"/>
            <w:color w:val="000000"/>
            <w:sz w:val="27"/>
            <w:szCs w:val="27"/>
            <w:lang w:eastAsia="tr-TR"/>
          </w:rPr>
          <w:t> </w:t>
        </w:r>
      </w:ins>
    </w:p>
    <w:p w:rsidR="0061501C" w:rsidRPr="0061501C" w:rsidRDefault="0061501C" w:rsidP="0061501C">
      <w:pPr>
        <w:spacing w:after="0" w:line="384" w:lineRule="atLeast"/>
        <w:textAlignment w:val="baseline"/>
        <w:rPr>
          <w:ins w:id="172" w:author="Unknown"/>
          <w:rFonts w:ascii="Neo Sans ProRegular" w:eastAsia="Times New Roman" w:hAnsi="Neo Sans ProRegular" w:cs="Times New Roman"/>
          <w:color w:val="000000"/>
          <w:sz w:val="27"/>
          <w:szCs w:val="27"/>
          <w:lang w:eastAsia="tr-TR"/>
        </w:rPr>
      </w:pPr>
      <w:ins w:id="173" w:author="Unknown">
        <w:r w:rsidRPr="0061501C">
          <w:rPr>
            <w:rFonts w:ascii="Neo Sans ProRegular" w:eastAsia="Times New Roman" w:hAnsi="Neo Sans ProRegular" w:cs="Times New Roman"/>
            <w:color w:val="000000"/>
            <w:sz w:val="27"/>
            <w:szCs w:val="27"/>
            <w:lang w:eastAsia="tr-TR"/>
          </w:rPr>
          <w:t xml:space="preserve">Şüphesiz ki sahip olunan bu değerlerden; güneşin en güzel renklerle doğup, sonra kristal bir prizmadan süzülür gibi ışık huzmesine dönüşerek yedi rengiyle emzirdiği, ismini bereket tanrıçası </w:t>
        </w:r>
        <w:proofErr w:type="spellStart"/>
        <w:r w:rsidRPr="0061501C">
          <w:rPr>
            <w:rFonts w:ascii="Neo Sans ProRegular" w:eastAsia="Times New Roman" w:hAnsi="Neo Sans ProRegular" w:cs="Times New Roman"/>
            <w:color w:val="000000"/>
            <w:sz w:val="27"/>
            <w:szCs w:val="27"/>
            <w:lang w:eastAsia="tr-TR"/>
          </w:rPr>
          <w:t>Kommagene’den</w:t>
        </w:r>
        <w:proofErr w:type="spellEnd"/>
        <w:r w:rsidRPr="0061501C">
          <w:rPr>
            <w:rFonts w:ascii="Neo Sans ProRegular" w:eastAsia="Times New Roman" w:hAnsi="Neo Sans ProRegular" w:cs="Times New Roman"/>
            <w:color w:val="000000"/>
            <w:sz w:val="27"/>
            <w:szCs w:val="27"/>
            <w:lang w:eastAsia="tr-TR"/>
          </w:rPr>
          <w:t xml:space="preserve"> alan hem Helenistik çağın hem de tüm zamanların </w:t>
        </w:r>
        <w:proofErr w:type="spellStart"/>
        <w:r w:rsidRPr="0061501C">
          <w:rPr>
            <w:rFonts w:ascii="Neo Sans ProRegular" w:eastAsia="Times New Roman" w:hAnsi="Neo Sans ProRegular" w:cs="Times New Roman"/>
            <w:color w:val="000000"/>
            <w:sz w:val="27"/>
            <w:szCs w:val="27"/>
            <w:lang w:eastAsia="tr-TR"/>
          </w:rPr>
          <w:t>eşşiz</w:t>
        </w:r>
        <w:proofErr w:type="spellEnd"/>
        <w:r w:rsidRPr="0061501C">
          <w:rPr>
            <w:rFonts w:ascii="Neo Sans ProRegular" w:eastAsia="Times New Roman" w:hAnsi="Neo Sans ProRegular" w:cs="Times New Roman"/>
            <w:color w:val="000000"/>
            <w:sz w:val="27"/>
            <w:szCs w:val="27"/>
            <w:lang w:eastAsia="tr-TR"/>
          </w:rPr>
          <w:t xml:space="preserve"> sanat eserlerini barındıran “Tanrıların Göksel Tahtı” Nemrut Dağı ayrı bir öneme sahiptir.</w:t>
        </w:r>
      </w:ins>
    </w:p>
    <w:p w:rsidR="0061501C" w:rsidRPr="0061501C" w:rsidRDefault="0061501C" w:rsidP="0061501C">
      <w:pPr>
        <w:spacing w:after="0" w:line="384" w:lineRule="atLeast"/>
        <w:textAlignment w:val="baseline"/>
        <w:rPr>
          <w:ins w:id="174" w:author="Unknown"/>
          <w:rFonts w:ascii="Neo Sans ProRegular" w:eastAsia="Times New Roman" w:hAnsi="Neo Sans ProRegular" w:cs="Times New Roman"/>
          <w:color w:val="000000"/>
          <w:sz w:val="27"/>
          <w:szCs w:val="27"/>
          <w:lang w:eastAsia="tr-TR"/>
        </w:rPr>
      </w:pPr>
      <w:ins w:id="175" w:author="Unknown">
        <w:r w:rsidRPr="0061501C">
          <w:rPr>
            <w:rFonts w:ascii="Neo Sans ProRegular" w:eastAsia="Times New Roman" w:hAnsi="Neo Sans ProRegular" w:cs="Times New Roman"/>
            <w:color w:val="000000"/>
            <w:sz w:val="27"/>
            <w:szCs w:val="27"/>
            <w:lang w:eastAsia="tr-TR"/>
          </w:rPr>
          <w:t> </w:t>
        </w:r>
      </w:ins>
    </w:p>
    <w:p w:rsidR="0061501C" w:rsidRPr="0061501C" w:rsidRDefault="0061501C" w:rsidP="0061501C">
      <w:pPr>
        <w:spacing w:line="384" w:lineRule="atLeast"/>
        <w:textAlignment w:val="baseline"/>
        <w:rPr>
          <w:ins w:id="176" w:author="Unknown"/>
          <w:rFonts w:ascii="Neo Sans ProRegular" w:eastAsia="Times New Roman" w:hAnsi="Neo Sans ProRegular" w:cs="Times New Roman"/>
          <w:color w:val="000000"/>
          <w:sz w:val="27"/>
          <w:szCs w:val="27"/>
          <w:lang w:eastAsia="tr-TR"/>
        </w:rPr>
      </w:pPr>
      <w:proofErr w:type="gramStart"/>
      <w:ins w:id="177" w:author="Unknown">
        <w:r w:rsidRPr="0061501C">
          <w:rPr>
            <w:rFonts w:ascii="Neo Sans ProRegular" w:eastAsia="Times New Roman" w:hAnsi="Neo Sans ProRegular" w:cs="Times New Roman"/>
            <w:color w:val="000000"/>
            <w:sz w:val="27"/>
            <w:szCs w:val="27"/>
            <w:lang w:eastAsia="tr-TR"/>
          </w:rPr>
          <w:t xml:space="preserve">Ülke, bölge ve il turizmi açısından büyük önem arz eden başta Nemrut Dağı olmak üzere </w:t>
        </w:r>
        <w:proofErr w:type="spellStart"/>
        <w:r w:rsidRPr="0061501C">
          <w:rPr>
            <w:rFonts w:ascii="Neo Sans ProRegular" w:eastAsia="Times New Roman" w:hAnsi="Neo Sans ProRegular" w:cs="Times New Roman"/>
            <w:color w:val="000000"/>
            <w:sz w:val="27"/>
            <w:szCs w:val="27"/>
            <w:lang w:eastAsia="tr-TR"/>
          </w:rPr>
          <w:t>Kommagene</w:t>
        </w:r>
        <w:proofErr w:type="spellEnd"/>
        <w:r w:rsidRPr="0061501C">
          <w:rPr>
            <w:rFonts w:ascii="Neo Sans ProRegular" w:eastAsia="Times New Roman" w:hAnsi="Neo Sans ProRegular" w:cs="Times New Roman"/>
            <w:color w:val="000000"/>
            <w:sz w:val="27"/>
            <w:szCs w:val="27"/>
            <w:lang w:eastAsia="tr-TR"/>
          </w:rPr>
          <w:t xml:space="preserve"> Uygarlığına ait eserlerle ilin diğer tarihi ve kültürel değerlerinin ulusal ve uluslararası boyutta tanıtılarak ülke ve il turizminin gelişmesine katkı sağlanması ve gelecekte il turizm potansiyelinin artırılması amacıyla 2206 metre yüksekliğindeki Nemrut Dağı’nda güneşin doğuşunu ve batışını en güzel şekilde ve gizemli bir ortamda izlemek isteyen tüm yerli ve yabancı turistlerin ilgisinin artırılarak, ülke ve il turizminde canlılığın yaşanması, İlin en ciddi hedefleri arasında yer almaktadır.</w:t>
        </w:r>
        <w:proofErr w:type="gramEnd"/>
      </w:ins>
    </w:p>
    <w:p w:rsidR="0061501C" w:rsidRPr="0061501C" w:rsidRDefault="0061501C" w:rsidP="0061501C">
      <w:pPr>
        <w:pBdr>
          <w:bottom w:val="single" w:sz="6" w:space="4" w:color="DCDCDC"/>
          <w:right w:val="single" w:sz="6" w:space="0" w:color="DCDCDC"/>
        </w:pBdr>
        <w:spacing w:after="0" w:line="384" w:lineRule="atLeast"/>
        <w:textAlignment w:val="baseline"/>
        <w:outlineLvl w:val="3"/>
        <w:rPr>
          <w:rFonts w:ascii="Neo Sans ProRegular" w:eastAsia="Times New Roman" w:hAnsi="Neo Sans ProRegular" w:cs="Times New Roman"/>
          <w:b/>
          <w:bCs/>
          <w:color w:val="000000"/>
          <w:sz w:val="27"/>
          <w:szCs w:val="27"/>
          <w:lang w:eastAsia="tr-TR"/>
        </w:rPr>
      </w:pPr>
      <w:r w:rsidRPr="0061501C">
        <w:rPr>
          <w:rFonts w:ascii="Neo Sans ProRegular" w:eastAsia="Times New Roman" w:hAnsi="Neo Sans ProRegular" w:cs="Times New Roman"/>
          <w:b/>
          <w:bCs/>
          <w:color w:val="000000"/>
          <w:sz w:val="27"/>
          <w:szCs w:val="27"/>
          <w:lang w:eastAsia="tr-TR"/>
        </w:rPr>
        <w:t>ADIYAMAN İLİMİZİN KÜLTÜR VE TURIZM</w:t>
      </w:r>
    </w:p>
    <w:p w:rsidR="0061501C" w:rsidRPr="0061501C" w:rsidRDefault="0061501C" w:rsidP="0061501C">
      <w:pPr>
        <w:pBdr>
          <w:bottom w:val="single" w:sz="6" w:space="4" w:color="DCDCDC"/>
        </w:pBdr>
        <w:shd w:val="clear" w:color="auto" w:fill="FFFFFF"/>
        <w:spacing w:after="0" w:line="384" w:lineRule="atLeast"/>
        <w:textAlignment w:val="baseline"/>
        <w:outlineLvl w:val="4"/>
        <w:rPr>
          <w:rFonts w:ascii="Neo Sans ProRegular" w:eastAsia="Times New Roman" w:hAnsi="Neo Sans ProRegular" w:cs="Times New Roman"/>
          <w:b/>
          <w:bCs/>
          <w:color w:val="000000"/>
          <w:sz w:val="18"/>
          <w:szCs w:val="18"/>
          <w:lang w:eastAsia="tr-TR"/>
        </w:rPr>
      </w:pPr>
      <w:hyperlink r:id="rId15" w:tooltip="Ana Sayfa" w:history="1">
        <w:r w:rsidRPr="0061501C">
          <w:rPr>
            <w:rFonts w:ascii="Neo Sans ProRegular" w:eastAsia="Times New Roman" w:hAnsi="Neo Sans ProRegular" w:cs="Times New Roman"/>
            <w:b/>
            <w:bCs/>
            <w:color w:val="000000"/>
            <w:sz w:val="18"/>
            <w:szCs w:val="18"/>
            <w:bdr w:val="none" w:sz="0" w:space="0" w:color="auto" w:frame="1"/>
            <w:lang w:eastAsia="tr-TR"/>
          </w:rPr>
          <w:t>ANA SAYFA</w:t>
        </w:r>
      </w:hyperlink>
      <w:r w:rsidRPr="0061501C">
        <w:rPr>
          <w:rFonts w:ascii="Neo Sans ProRegular" w:eastAsia="Times New Roman" w:hAnsi="Neo Sans ProRegular" w:cs="Times New Roman"/>
          <w:b/>
          <w:bCs/>
          <w:color w:val="000000"/>
          <w:sz w:val="18"/>
          <w:szCs w:val="18"/>
          <w:lang w:eastAsia="tr-TR"/>
        </w:rPr>
        <w:t>  </w:t>
      </w:r>
      <w:hyperlink r:id="rId16" w:tooltip="ADIYAMAN" w:history="1">
        <w:r w:rsidRPr="0061501C">
          <w:rPr>
            <w:rFonts w:ascii="Neo Sans ProRegular" w:eastAsia="Times New Roman" w:hAnsi="Neo Sans ProRegular" w:cs="Times New Roman"/>
            <w:b/>
            <w:bCs/>
            <w:color w:val="000000"/>
            <w:sz w:val="18"/>
            <w:szCs w:val="18"/>
            <w:bdr w:val="none" w:sz="0" w:space="0" w:color="auto" w:frame="1"/>
            <w:lang w:eastAsia="tr-TR"/>
          </w:rPr>
          <w:t>ADIYAMAN</w:t>
        </w:r>
      </w:hyperlink>
      <w:r w:rsidRPr="0061501C">
        <w:rPr>
          <w:rFonts w:ascii="Neo Sans ProRegular" w:eastAsia="Times New Roman" w:hAnsi="Neo Sans ProRegular" w:cs="Times New Roman"/>
          <w:b/>
          <w:bCs/>
          <w:color w:val="000000"/>
          <w:sz w:val="18"/>
          <w:szCs w:val="18"/>
          <w:lang w:eastAsia="tr-TR"/>
        </w:rPr>
        <w:t>  </w:t>
      </w:r>
      <w:hyperlink r:id="rId17" w:tooltip="Kültür ve Turizm" w:history="1">
        <w:r w:rsidRPr="0061501C">
          <w:rPr>
            <w:rFonts w:ascii="Neo Sans ProRegular" w:eastAsia="Times New Roman" w:hAnsi="Neo Sans ProRegular" w:cs="Times New Roman"/>
            <w:b/>
            <w:bCs/>
            <w:color w:val="000000"/>
            <w:sz w:val="18"/>
            <w:szCs w:val="18"/>
            <w:bdr w:val="none" w:sz="0" w:space="0" w:color="auto" w:frame="1"/>
            <w:lang w:eastAsia="tr-TR"/>
          </w:rPr>
          <w:t>KULTUR-VE-TURIZM</w:t>
        </w:r>
      </w:hyperlink>
    </w:p>
    <w:p w:rsidR="0061501C" w:rsidRPr="0061501C" w:rsidRDefault="0061501C" w:rsidP="0061501C">
      <w:pPr>
        <w:spacing w:after="0" w:line="384" w:lineRule="atLeast"/>
        <w:textAlignment w:val="baseline"/>
        <w:rPr>
          <w:ins w:id="178" w:author="Unknown"/>
          <w:rFonts w:ascii="Neo Sans ProRegular" w:eastAsia="Times New Roman" w:hAnsi="Neo Sans ProRegular" w:cs="Times New Roman"/>
          <w:color w:val="000000"/>
          <w:sz w:val="27"/>
          <w:szCs w:val="27"/>
          <w:lang w:eastAsia="tr-TR"/>
        </w:rPr>
      </w:pPr>
      <w:ins w:id="179" w:author="Unknown">
        <w:r w:rsidRPr="0061501C">
          <w:rPr>
            <w:rFonts w:ascii="Neo Sans ProRegular" w:eastAsia="Times New Roman" w:hAnsi="Neo Sans ProRegular" w:cs="Times New Roman"/>
            <w:color w:val="000000"/>
            <w:sz w:val="27"/>
            <w:szCs w:val="27"/>
            <w:lang w:eastAsia="tr-TR"/>
          </w:rPr>
          <w:t xml:space="preserve">Adıyaman İli; tarihi, kültürel ve turistik değerleriyle, zengin </w:t>
        </w:r>
        <w:proofErr w:type="gramStart"/>
        <w:r w:rsidRPr="0061501C">
          <w:rPr>
            <w:rFonts w:ascii="Neo Sans ProRegular" w:eastAsia="Times New Roman" w:hAnsi="Neo Sans ProRegular" w:cs="Times New Roman"/>
            <w:color w:val="000000"/>
            <w:sz w:val="27"/>
            <w:szCs w:val="27"/>
            <w:lang w:eastAsia="tr-TR"/>
          </w:rPr>
          <w:t>florası</w:t>
        </w:r>
        <w:proofErr w:type="gramEnd"/>
        <w:r w:rsidRPr="0061501C">
          <w:rPr>
            <w:rFonts w:ascii="Neo Sans ProRegular" w:eastAsia="Times New Roman" w:hAnsi="Neo Sans ProRegular" w:cs="Times New Roman"/>
            <w:color w:val="000000"/>
            <w:sz w:val="27"/>
            <w:szCs w:val="27"/>
            <w:lang w:eastAsia="tr-TR"/>
          </w:rPr>
          <w:t xml:space="preserve"> ve faunasıyla en eski yerleşim yerlerinden biridir. Bunun için, İlin 8 km. Kuzeyinde bulunan “</w:t>
        </w:r>
        <w:proofErr w:type="spellStart"/>
        <w:r w:rsidRPr="0061501C">
          <w:rPr>
            <w:rFonts w:ascii="Neo Sans ProRegular" w:eastAsia="Times New Roman" w:hAnsi="Neo Sans ProRegular" w:cs="Times New Roman"/>
            <w:color w:val="000000"/>
            <w:sz w:val="27"/>
            <w:szCs w:val="27"/>
            <w:lang w:eastAsia="tr-TR"/>
          </w:rPr>
          <w:t>Palanlı</w:t>
        </w:r>
        <w:proofErr w:type="spellEnd"/>
        <w:r w:rsidRPr="0061501C">
          <w:rPr>
            <w:rFonts w:ascii="Neo Sans ProRegular" w:eastAsia="Times New Roman" w:hAnsi="Neo Sans ProRegular" w:cs="Times New Roman"/>
            <w:color w:val="000000"/>
            <w:sz w:val="27"/>
            <w:szCs w:val="27"/>
            <w:lang w:eastAsia="tr-TR"/>
          </w:rPr>
          <w:t xml:space="preserve"> Kaya Altı </w:t>
        </w:r>
        <w:proofErr w:type="spellStart"/>
        <w:r w:rsidRPr="0061501C">
          <w:rPr>
            <w:rFonts w:ascii="Neo Sans ProRegular" w:eastAsia="Times New Roman" w:hAnsi="Neo Sans ProRegular" w:cs="Times New Roman"/>
            <w:color w:val="000000"/>
            <w:sz w:val="27"/>
            <w:szCs w:val="27"/>
            <w:lang w:eastAsia="tr-TR"/>
          </w:rPr>
          <w:t>Sığınağı”na</w:t>
        </w:r>
        <w:proofErr w:type="spellEnd"/>
        <w:r w:rsidRPr="0061501C">
          <w:rPr>
            <w:rFonts w:ascii="Neo Sans ProRegular" w:eastAsia="Times New Roman" w:hAnsi="Neo Sans ProRegular" w:cs="Times New Roman"/>
            <w:color w:val="000000"/>
            <w:sz w:val="27"/>
            <w:szCs w:val="27"/>
            <w:lang w:eastAsia="tr-TR"/>
          </w:rPr>
          <w:t xml:space="preserve"> ilkel insanlarca 40.000 yıl önce kazı tekniği ile stilize edilmiş dağ keçisi figürüne bakmak yeterlidir.</w:t>
        </w:r>
      </w:ins>
    </w:p>
    <w:p w:rsidR="0061501C" w:rsidRPr="0061501C" w:rsidRDefault="0061501C" w:rsidP="0061501C">
      <w:pPr>
        <w:spacing w:after="0" w:line="384" w:lineRule="atLeast"/>
        <w:textAlignment w:val="baseline"/>
        <w:rPr>
          <w:ins w:id="180" w:author="Unknown"/>
          <w:rFonts w:ascii="Neo Sans ProRegular" w:eastAsia="Times New Roman" w:hAnsi="Neo Sans ProRegular" w:cs="Times New Roman"/>
          <w:color w:val="000000"/>
          <w:sz w:val="27"/>
          <w:szCs w:val="27"/>
          <w:lang w:eastAsia="tr-TR"/>
        </w:rPr>
      </w:pPr>
      <w:ins w:id="181" w:author="Unknown">
        <w:r w:rsidRPr="0061501C">
          <w:rPr>
            <w:rFonts w:ascii="Neo Sans ProRegular" w:eastAsia="Times New Roman" w:hAnsi="Neo Sans ProRegular" w:cs="Times New Roman"/>
            <w:color w:val="000000"/>
            <w:sz w:val="27"/>
            <w:szCs w:val="27"/>
            <w:lang w:eastAsia="tr-TR"/>
          </w:rPr>
          <w:t> </w:t>
        </w:r>
      </w:ins>
    </w:p>
    <w:p w:rsidR="0061501C" w:rsidRPr="0061501C" w:rsidRDefault="0061501C" w:rsidP="0061501C">
      <w:pPr>
        <w:spacing w:after="0" w:line="384" w:lineRule="atLeast"/>
        <w:textAlignment w:val="baseline"/>
        <w:rPr>
          <w:ins w:id="182" w:author="Unknown"/>
          <w:rFonts w:ascii="Neo Sans ProRegular" w:eastAsia="Times New Roman" w:hAnsi="Neo Sans ProRegular" w:cs="Times New Roman"/>
          <w:color w:val="000000"/>
          <w:sz w:val="27"/>
          <w:szCs w:val="27"/>
          <w:lang w:eastAsia="tr-TR"/>
        </w:rPr>
      </w:pPr>
      <w:ins w:id="183" w:author="Unknown">
        <w:r w:rsidRPr="0061501C">
          <w:rPr>
            <w:rFonts w:ascii="Neo Sans ProRegular" w:eastAsia="Times New Roman" w:hAnsi="Neo Sans ProRegular" w:cs="Times New Roman"/>
            <w:color w:val="000000"/>
            <w:sz w:val="27"/>
            <w:szCs w:val="27"/>
            <w:lang w:eastAsia="tr-TR"/>
          </w:rPr>
          <w:t xml:space="preserve">Doğal güzellikleriyle Çelikhan havzasındaki “Yüzen Adalar’ı, Gölbaşı’ndaki “Gölbaşı, İnekli ve Azaplı </w:t>
        </w:r>
        <w:proofErr w:type="spellStart"/>
        <w:r w:rsidRPr="0061501C">
          <w:rPr>
            <w:rFonts w:ascii="Neo Sans ProRegular" w:eastAsia="Times New Roman" w:hAnsi="Neo Sans ProRegular" w:cs="Times New Roman"/>
            <w:color w:val="000000"/>
            <w:sz w:val="27"/>
            <w:szCs w:val="27"/>
            <w:lang w:eastAsia="tr-TR"/>
          </w:rPr>
          <w:t>Gölleri”nin</w:t>
        </w:r>
        <w:proofErr w:type="spellEnd"/>
        <w:r w:rsidRPr="0061501C">
          <w:rPr>
            <w:rFonts w:ascii="Neo Sans ProRegular" w:eastAsia="Times New Roman" w:hAnsi="Neo Sans ProRegular" w:cs="Times New Roman"/>
            <w:color w:val="000000"/>
            <w:sz w:val="27"/>
            <w:szCs w:val="27"/>
            <w:lang w:eastAsia="tr-TR"/>
          </w:rPr>
          <w:t xml:space="preserve"> kıyısında yaşayan kuşların oluşturduğu “Kuş </w:t>
        </w:r>
        <w:proofErr w:type="spellStart"/>
        <w:r w:rsidRPr="0061501C">
          <w:rPr>
            <w:rFonts w:ascii="Neo Sans ProRegular" w:eastAsia="Times New Roman" w:hAnsi="Neo Sans ProRegular" w:cs="Times New Roman"/>
            <w:color w:val="000000"/>
            <w:sz w:val="27"/>
            <w:szCs w:val="27"/>
            <w:lang w:eastAsia="tr-TR"/>
          </w:rPr>
          <w:t>Cenneti”ni</w:t>
        </w:r>
        <w:proofErr w:type="spellEnd"/>
        <w:r w:rsidRPr="0061501C">
          <w:rPr>
            <w:rFonts w:ascii="Neo Sans ProRegular" w:eastAsia="Times New Roman" w:hAnsi="Neo Sans ProRegular" w:cs="Times New Roman"/>
            <w:color w:val="000000"/>
            <w:sz w:val="27"/>
            <w:szCs w:val="27"/>
            <w:lang w:eastAsia="tr-TR"/>
          </w:rPr>
          <w:t xml:space="preserve">, hastalara şifa dağıtan Çelikhan, Besni ve </w:t>
        </w:r>
        <w:proofErr w:type="spellStart"/>
        <w:r w:rsidRPr="0061501C">
          <w:rPr>
            <w:rFonts w:ascii="Neo Sans ProRegular" w:eastAsia="Times New Roman" w:hAnsi="Neo Sans ProRegular" w:cs="Times New Roman"/>
            <w:color w:val="000000"/>
            <w:sz w:val="27"/>
            <w:szCs w:val="27"/>
            <w:lang w:eastAsia="tr-TR"/>
          </w:rPr>
          <w:t>Kotur</w:t>
        </w:r>
        <w:proofErr w:type="spellEnd"/>
        <w:r w:rsidRPr="0061501C">
          <w:rPr>
            <w:rFonts w:ascii="Neo Sans ProRegular" w:eastAsia="Times New Roman" w:hAnsi="Neo Sans ProRegular" w:cs="Times New Roman"/>
            <w:color w:val="000000"/>
            <w:sz w:val="27"/>
            <w:szCs w:val="27"/>
            <w:lang w:eastAsia="tr-TR"/>
          </w:rPr>
          <w:t xml:space="preserve"> İçmecelerindeki mucizeyi görmek gerekir.</w:t>
        </w:r>
      </w:ins>
    </w:p>
    <w:p w:rsidR="0061501C" w:rsidRPr="0061501C" w:rsidRDefault="0061501C" w:rsidP="0061501C">
      <w:pPr>
        <w:spacing w:after="0" w:line="384" w:lineRule="atLeast"/>
        <w:textAlignment w:val="baseline"/>
        <w:rPr>
          <w:ins w:id="184" w:author="Unknown"/>
          <w:rFonts w:ascii="Neo Sans ProRegular" w:eastAsia="Times New Roman" w:hAnsi="Neo Sans ProRegular" w:cs="Times New Roman"/>
          <w:color w:val="000000"/>
          <w:sz w:val="27"/>
          <w:szCs w:val="27"/>
          <w:lang w:eastAsia="tr-TR"/>
        </w:rPr>
      </w:pPr>
      <w:ins w:id="185" w:author="Unknown">
        <w:r w:rsidRPr="0061501C">
          <w:rPr>
            <w:rFonts w:ascii="Neo Sans ProRegular" w:eastAsia="Times New Roman" w:hAnsi="Neo Sans ProRegular" w:cs="Times New Roman"/>
            <w:color w:val="000000"/>
            <w:sz w:val="27"/>
            <w:szCs w:val="27"/>
            <w:lang w:eastAsia="tr-TR"/>
          </w:rPr>
          <w:t> </w:t>
        </w:r>
      </w:ins>
    </w:p>
    <w:p w:rsidR="0061501C" w:rsidRPr="0061501C" w:rsidRDefault="0061501C" w:rsidP="0061501C">
      <w:pPr>
        <w:spacing w:after="0" w:line="384" w:lineRule="atLeast"/>
        <w:textAlignment w:val="baseline"/>
        <w:rPr>
          <w:ins w:id="186" w:author="Unknown"/>
          <w:rFonts w:ascii="Neo Sans ProRegular" w:eastAsia="Times New Roman" w:hAnsi="Neo Sans ProRegular" w:cs="Times New Roman"/>
          <w:color w:val="000000"/>
          <w:sz w:val="27"/>
          <w:szCs w:val="27"/>
          <w:lang w:eastAsia="tr-TR"/>
        </w:rPr>
      </w:pPr>
      <w:ins w:id="187" w:author="Unknown">
        <w:r w:rsidRPr="0061501C">
          <w:rPr>
            <w:rFonts w:ascii="Neo Sans ProRegular" w:eastAsia="Times New Roman" w:hAnsi="Neo Sans ProRegular" w:cs="Times New Roman"/>
            <w:color w:val="000000"/>
            <w:sz w:val="27"/>
            <w:szCs w:val="27"/>
            <w:lang w:eastAsia="tr-TR"/>
          </w:rPr>
          <w:t xml:space="preserve">Yeryüzünde insanlığa yön vermiş Peygamberlerden Hz. Üzeyir Peygamber ile ülkemizde bulunan iki önemli sahabeden biri olan Hz. </w:t>
        </w:r>
        <w:proofErr w:type="spellStart"/>
        <w:r w:rsidRPr="0061501C">
          <w:rPr>
            <w:rFonts w:ascii="Neo Sans ProRegular" w:eastAsia="Times New Roman" w:hAnsi="Neo Sans ProRegular" w:cs="Times New Roman"/>
            <w:color w:val="000000"/>
            <w:sz w:val="27"/>
            <w:szCs w:val="27"/>
            <w:lang w:eastAsia="tr-TR"/>
          </w:rPr>
          <w:t>Safvan</w:t>
        </w:r>
        <w:proofErr w:type="spellEnd"/>
        <w:r w:rsidRPr="0061501C">
          <w:rPr>
            <w:rFonts w:ascii="Neo Sans ProRegular" w:eastAsia="Times New Roman" w:hAnsi="Neo Sans ProRegular" w:cs="Times New Roman"/>
            <w:color w:val="000000"/>
            <w:sz w:val="27"/>
            <w:szCs w:val="27"/>
            <w:lang w:eastAsia="tr-TR"/>
          </w:rPr>
          <w:t xml:space="preserve"> Bin Muattal ve birçok veli ve ermişe ait türbeler; </w:t>
        </w:r>
        <w:proofErr w:type="spellStart"/>
        <w:r w:rsidRPr="0061501C">
          <w:rPr>
            <w:rFonts w:ascii="Neo Sans ProRegular" w:eastAsia="Times New Roman" w:hAnsi="Neo Sans ProRegular" w:cs="Times New Roman"/>
            <w:color w:val="000000"/>
            <w:sz w:val="27"/>
            <w:szCs w:val="27"/>
            <w:lang w:eastAsia="tr-TR"/>
          </w:rPr>
          <w:t>Emevi</w:t>
        </w:r>
        <w:proofErr w:type="spellEnd"/>
        <w:r w:rsidRPr="0061501C">
          <w:rPr>
            <w:rFonts w:ascii="Neo Sans ProRegular" w:eastAsia="Times New Roman" w:hAnsi="Neo Sans ProRegular" w:cs="Times New Roman"/>
            <w:color w:val="000000"/>
            <w:sz w:val="27"/>
            <w:szCs w:val="27"/>
            <w:lang w:eastAsia="tr-TR"/>
          </w:rPr>
          <w:t xml:space="preserve">, Abbasi, Selçuklu ve Osmanlı dönemlerinden kalma camiler, St. </w:t>
        </w:r>
        <w:proofErr w:type="spellStart"/>
        <w:r w:rsidRPr="0061501C">
          <w:rPr>
            <w:rFonts w:ascii="Neo Sans ProRegular" w:eastAsia="Times New Roman" w:hAnsi="Neo Sans ProRegular" w:cs="Times New Roman"/>
            <w:color w:val="000000"/>
            <w:sz w:val="27"/>
            <w:szCs w:val="27"/>
            <w:lang w:eastAsia="tr-TR"/>
          </w:rPr>
          <w:t>Petrus</w:t>
        </w:r>
        <w:proofErr w:type="spellEnd"/>
        <w:r w:rsidRPr="0061501C">
          <w:rPr>
            <w:rFonts w:ascii="Neo Sans ProRegular" w:eastAsia="Times New Roman" w:hAnsi="Neo Sans ProRegular" w:cs="Times New Roman"/>
            <w:color w:val="000000"/>
            <w:sz w:val="27"/>
            <w:szCs w:val="27"/>
            <w:lang w:eastAsia="tr-TR"/>
          </w:rPr>
          <w:t xml:space="preserve"> ve St. </w:t>
        </w:r>
        <w:proofErr w:type="spellStart"/>
        <w:r w:rsidRPr="0061501C">
          <w:rPr>
            <w:rFonts w:ascii="Neo Sans ProRegular" w:eastAsia="Times New Roman" w:hAnsi="Neo Sans ProRegular" w:cs="Times New Roman"/>
            <w:color w:val="000000"/>
            <w:sz w:val="27"/>
            <w:szCs w:val="27"/>
            <w:lang w:eastAsia="tr-TR"/>
          </w:rPr>
          <w:t>Pavlus</w:t>
        </w:r>
        <w:proofErr w:type="spellEnd"/>
        <w:r w:rsidRPr="0061501C">
          <w:rPr>
            <w:rFonts w:ascii="Neo Sans ProRegular" w:eastAsia="Times New Roman" w:hAnsi="Neo Sans ProRegular" w:cs="Times New Roman"/>
            <w:color w:val="000000"/>
            <w:sz w:val="27"/>
            <w:szCs w:val="27"/>
            <w:lang w:eastAsia="tr-TR"/>
          </w:rPr>
          <w:t xml:space="preserve"> Kilisesi gibi mabetler İlin farklı inanç ve kültürlere saygıda vardığı noktanın açık bir göstergesidir.</w:t>
        </w:r>
      </w:ins>
    </w:p>
    <w:p w:rsidR="0061501C" w:rsidRPr="0061501C" w:rsidRDefault="0061501C" w:rsidP="0061501C">
      <w:pPr>
        <w:spacing w:after="0" w:line="384" w:lineRule="atLeast"/>
        <w:textAlignment w:val="baseline"/>
        <w:rPr>
          <w:ins w:id="188" w:author="Unknown"/>
          <w:rFonts w:ascii="Neo Sans ProRegular" w:eastAsia="Times New Roman" w:hAnsi="Neo Sans ProRegular" w:cs="Times New Roman"/>
          <w:color w:val="000000"/>
          <w:sz w:val="27"/>
          <w:szCs w:val="27"/>
          <w:lang w:eastAsia="tr-TR"/>
        </w:rPr>
      </w:pPr>
      <w:ins w:id="189" w:author="Unknown">
        <w:r w:rsidRPr="0061501C">
          <w:rPr>
            <w:rFonts w:ascii="Neo Sans ProRegular" w:eastAsia="Times New Roman" w:hAnsi="Neo Sans ProRegular" w:cs="Times New Roman"/>
            <w:color w:val="000000"/>
            <w:sz w:val="27"/>
            <w:szCs w:val="27"/>
            <w:lang w:eastAsia="tr-TR"/>
          </w:rPr>
          <w:t> </w:t>
        </w:r>
      </w:ins>
    </w:p>
    <w:p w:rsidR="0061501C" w:rsidRPr="0061501C" w:rsidRDefault="0061501C" w:rsidP="0061501C">
      <w:pPr>
        <w:spacing w:after="0" w:line="384" w:lineRule="atLeast"/>
        <w:textAlignment w:val="baseline"/>
        <w:rPr>
          <w:ins w:id="190" w:author="Unknown"/>
          <w:rFonts w:ascii="Neo Sans ProRegular" w:eastAsia="Times New Roman" w:hAnsi="Neo Sans ProRegular" w:cs="Times New Roman"/>
          <w:color w:val="000000"/>
          <w:sz w:val="27"/>
          <w:szCs w:val="27"/>
          <w:lang w:eastAsia="tr-TR"/>
        </w:rPr>
      </w:pPr>
      <w:proofErr w:type="gramStart"/>
      <w:ins w:id="191" w:author="Unknown">
        <w:r w:rsidRPr="0061501C">
          <w:rPr>
            <w:rFonts w:ascii="Neo Sans ProRegular" w:eastAsia="Times New Roman" w:hAnsi="Neo Sans ProRegular" w:cs="Times New Roman"/>
            <w:color w:val="000000"/>
            <w:sz w:val="27"/>
            <w:szCs w:val="27"/>
            <w:lang w:eastAsia="tr-TR"/>
          </w:rPr>
          <w:t>Hititler döneminden kalma “</w:t>
        </w:r>
        <w:proofErr w:type="spellStart"/>
        <w:r w:rsidRPr="0061501C">
          <w:rPr>
            <w:rFonts w:ascii="Neo Sans ProRegular" w:eastAsia="Times New Roman" w:hAnsi="Neo Sans ProRegular" w:cs="Times New Roman"/>
            <w:color w:val="000000"/>
            <w:sz w:val="27"/>
            <w:szCs w:val="27"/>
            <w:lang w:eastAsia="tr-TR"/>
          </w:rPr>
          <w:t>Malpınar</w:t>
        </w:r>
        <w:proofErr w:type="spellEnd"/>
        <w:r w:rsidRPr="0061501C">
          <w:rPr>
            <w:rFonts w:ascii="Neo Sans ProRegular" w:eastAsia="Times New Roman" w:hAnsi="Neo Sans ProRegular" w:cs="Times New Roman"/>
            <w:color w:val="000000"/>
            <w:sz w:val="27"/>
            <w:szCs w:val="27"/>
            <w:lang w:eastAsia="tr-TR"/>
          </w:rPr>
          <w:t xml:space="preserve"> Hiyeroglif Yazıtı”, bugün halen kurnalarından su akan, Romalılar döneminden kalma Antik </w:t>
        </w:r>
        <w:proofErr w:type="spellStart"/>
        <w:r w:rsidRPr="0061501C">
          <w:rPr>
            <w:rFonts w:ascii="Neo Sans ProRegular" w:eastAsia="Times New Roman" w:hAnsi="Neo Sans ProRegular" w:cs="Times New Roman"/>
            <w:color w:val="000000"/>
            <w:sz w:val="27"/>
            <w:szCs w:val="27"/>
            <w:lang w:eastAsia="tr-TR"/>
          </w:rPr>
          <w:t>Perre</w:t>
        </w:r>
        <w:proofErr w:type="spellEnd"/>
        <w:r w:rsidRPr="0061501C">
          <w:rPr>
            <w:rFonts w:ascii="Neo Sans ProRegular" w:eastAsia="Times New Roman" w:hAnsi="Neo Sans ProRegular" w:cs="Times New Roman"/>
            <w:color w:val="000000"/>
            <w:sz w:val="27"/>
            <w:szCs w:val="27"/>
            <w:lang w:eastAsia="tr-TR"/>
          </w:rPr>
          <w:t xml:space="preserve"> Şehri’ndeki “Roma Çeşmesi”, </w:t>
        </w:r>
        <w:proofErr w:type="spellStart"/>
        <w:r w:rsidRPr="0061501C">
          <w:rPr>
            <w:rFonts w:ascii="Neo Sans ProRegular" w:eastAsia="Times New Roman" w:hAnsi="Neo Sans ProRegular" w:cs="Times New Roman"/>
            <w:color w:val="000000"/>
            <w:sz w:val="27"/>
            <w:szCs w:val="27"/>
            <w:lang w:eastAsia="tr-TR"/>
          </w:rPr>
          <w:t>Kommagene</w:t>
        </w:r>
        <w:proofErr w:type="spellEnd"/>
        <w:r w:rsidRPr="0061501C">
          <w:rPr>
            <w:rFonts w:ascii="Neo Sans ProRegular" w:eastAsia="Times New Roman" w:hAnsi="Neo Sans ProRegular" w:cs="Times New Roman"/>
            <w:color w:val="000000"/>
            <w:sz w:val="27"/>
            <w:szCs w:val="27"/>
            <w:lang w:eastAsia="tr-TR"/>
          </w:rPr>
          <w:t xml:space="preserve"> Krallığı döneminden kalma tek kemerli “Cendere Köprüsü”, İslami dönem harikası olan “Altınlı Köprü”, erken dönem Hıristiyanlarının yerleşkesi olan “</w:t>
        </w:r>
        <w:proofErr w:type="spellStart"/>
        <w:r w:rsidRPr="0061501C">
          <w:rPr>
            <w:rFonts w:ascii="Neo Sans ProRegular" w:eastAsia="Times New Roman" w:hAnsi="Neo Sans ProRegular" w:cs="Times New Roman"/>
            <w:color w:val="000000"/>
            <w:sz w:val="27"/>
            <w:szCs w:val="27"/>
            <w:lang w:eastAsia="tr-TR"/>
          </w:rPr>
          <w:t>Zey</w:t>
        </w:r>
        <w:proofErr w:type="spellEnd"/>
        <w:r w:rsidRPr="0061501C">
          <w:rPr>
            <w:rFonts w:ascii="Neo Sans ProRegular" w:eastAsia="Times New Roman" w:hAnsi="Neo Sans ProRegular" w:cs="Times New Roman"/>
            <w:color w:val="000000"/>
            <w:sz w:val="27"/>
            <w:szCs w:val="27"/>
            <w:lang w:eastAsia="tr-TR"/>
          </w:rPr>
          <w:t xml:space="preserve"> Mağaraları, Gümüşkaya Mağaraları, </w:t>
        </w:r>
        <w:proofErr w:type="spellStart"/>
        <w:r w:rsidRPr="0061501C">
          <w:rPr>
            <w:rFonts w:ascii="Neo Sans ProRegular" w:eastAsia="Times New Roman" w:hAnsi="Neo Sans ProRegular" w:cs="Times New Roman"/>
            <w:color w:val="000000"/>
            <w:sz w:val="27"/>
            <w:szCs w:val="27"/>
            <w:lang w:eastAsia="tr-TR"/>
          </w:rPr>
          <w:t>Turuş</w:t>
        </w:r>
        <w:proofErr w:type="spellEnd"/>
        <w:r w:rsidRPr="0061501C">
          <w:rPr>
            <w:rFonts w:ascii="Neo Sans ProRegular" w:eastAsia="Times New Roman" w:hAnsi="Neo Sans ProRegular" w:cs="Times New Roman"/>
            <w:color w:val="000000"/>
            <w:sz w:val="27"/>
            <w:szCs w:val="27"/>
            <w:lang w:eastAsia="tr-TR"/>
          </w:rPr>
          <w:t xml:space="preserve"> Kaya Mezarları, </w:t>
        </w:r>
        <w:proofErr w:type="spellStart"/>
        <w:r w:rsidRPr="0061501C">
          <w:rPr>
            <w:rFonts w:ascii="Neo Sans ProRegular" w:eastAsia="Times New Roman" w:hAnsi="Neo Sans ProRegular" w:cs="Times New Roman"/>
            <w:color w:val="000000"/>
            <w:sz w:val="27"/>
            <w:szCs w:val="27"/>
            <w:lang w:eastAsia="tr-TR"/>
          </w:rPr>
          <w:t>Haydaran</w:t>
        </w:r>
        <w:proofErr w:type="spellEnd"/>
        <w:r w:rsidRPr="0061501C">
          <w:rPr>
            <w:rFonts w:ascii="Neo Sans ProRegular" w:eastAsia="Times New Roman" w:hAnsi="Neo Sans ProRegular" w:cs="Times New Roman"/>
            <w:color w:val="000000"/>
            <w:sz w:val="27"/>
            <w:szCs w:val="27"/>
            <w:lang w:eastAsia="tr-TR"/>
          </w:rPr>
          <w:t xml:space="preserve"> Kaya Mezarları, </w:t>
        </w:r>
        <w:proofErr w:type="spellStart"/>
        <w:r w:rsidRPr="0061501C">
          <w:rPr>
            <w:rFonts w:ascii="Neo Sans ProRegular" w:eastAsia="Times New Roman" w:hAnsi="Neo Sans ProRegular" w:cs="Times New Roman"/>
            <w:color w:val="000000"/>
            <w:sz w:val="27"/>
            <w:szCs w:val="27"/>
            <w:lang w:eastAsia="tr-TR"/>
          </w:rPr>
          <w:t>Hısn</w:t>
        </w:r>
        <w:proofErr w:type="spellEnd"/>
        <w:r w:rsidRPr="0061501C">
          <w:rPr>
            <w:rFonts w:ascii="Neo Sans ProRegular" w:eastAsia="Times New Roman" w:hAnsi="Neo Sans ProRegular" w:cs="Times New Roman"/>
            <w:color w:val="000000"/>
            <w:sz w:val="27"/>
            <w:szCs w:val="27"/>
            <w:lang w:eastAsia="tr-TR"/>
          </w:rPr>
          <w:t xml:space="preserve">-ı Mansur Kalesi, Yeni Kale, Gerger ve Besni Kaleleri, Derik Kutsal Alanı, </w:t>
        </w:r>
        <w:proofErr w:type="spellStart"/>
        <w:r w:rsidRPr="0061501C">
          <w:rPr>
            <w:rFonts w:ascii="Neo Sans ProRegular" w:eastAsia="Times New Roman" w:hAnsi="Neo Sans ProRegular" w:cs="Times New Roman"/>
            <w:color w:val="000000"/>
            <w:sz w:val="27"/>
            <w:szCs w:val="27"/>
            <w:lang w:eastAsia="tr-TR"/>
          </w:rPr>
          <w:t>Sofraz’daki</w:t>
        </w:r>
        <w:proofErr w:type="spellEnd"/>
        <w:r w:rsidRPr="0061501C">
          <w:rPr>
            <w:rFonts w:ascii="Neo Sans ProRegular" w:eastAsia="Times New Roman" w:hAnsi="Neo Sans ProRegular" w:cs="Times New Roman"/>
            <w:color w:val="000000"/>
            <w:sz w:val="27"/>
            <w:szCs w:val="27"/>
            <w:lang w:eastAsia="tr-TR"/>
          </w:rPr>
          <w:t xml:space="preserve"> Kül Şehri Harabeleri, aynı yerleşim yerindeki </w:t>
        </w:r>
        <w:proofErr w:type="spellStart"/>
        <w:r w:rsidRPr="0061501C">
          <w:rPr>
            <w:rFonts w:ascii="Neo Sans ProRegular" w:eastAsia="Times New Roman" w:hAnsi="Neo Sans ProRegular" w:cs="Times New Roman"/>
            <w:color w:val="000000"/>
            <w:sz w:val="27"/>
            <w:szCs w:val="27"/>
            <w:lang w:eastAsia="tr-TR"/>
          </w:rPr>
          <w:t>Sofraz</w:t>
        </w:r>
        <w:proofErr w:type="spellEnd"/>
        <w:r w:rsidRPr="0061501C">
          <w:rPr>
            <w:rFonts w:ascii="Neo Sans ProRegular" w:eastAsia="Times New Roman" w:hAnsi="Neo Sans ProRegular" w:cs="Times New Roman"/>
            <w:color w:val="000000"/>
            <w:sz w:val="27"/>
            <w:szCs w:val="27"/>
            <w:lang w:eastAsia="tr-TR"/>
          </w:rPr>
          <w:t xml:space="preserve"> Tümülüs Mezarları, Eski Besni Harabeleri, Besni </w:t>
        </w:r>
        <w:proofErr w:type="spellStart"/>
        <w:r w:rsidRPr="0061501C">
          <w:rPr>
            <w:rFonts w:ascii="Neo Sans ProRegular" w:eastAsia="Times New Roman" w:hAnsi="Neo Sans ProRegular" w:cs="Times New Roman"/>
            <w:color w:val="000000"/>
            <w:sz w:val="27"/>
            <w:szCs w:val="27"/>
            <w:lang w:eastAsia="tr-TR"/>
          </w:rPr>
          <w:t>Sesönk</w:t>
        </w:r>
        <w:proofErr w:type="spellEnd"/>
        <w:r w:rsidRPr="0061501C">
          <w:rPr>
            <w:rFonts w:ascii="Neo Sans ProRegular" w:eastAsia="Times New Roman" w:hAnsi="Neo Sans ProRegular" w:cs="Times New Roman"/>
            <w:color w:val="000000"/>
            <w:sz w:val="27"/>
            <w:szCs w:val="27"/>
            <w:lang w:eastAsia="tr-TR"/>
          </w:rPr>
          <w:t xml:space="preserve"> </w:t>
        </w:r>
        <w:proofErr w:type="spellStart"/>
        <w:r w:rsidRPr="0061501C">
          <w:rPr>
            <w:rFonts w:ascii="Neo Sans ProRegular" w:eastAsia="Times New Roman" w:hAnsi="Neo Sans ProRegular" w:cs="Times New Roman"/>
            <w:color w:val="000000"/>
            <w:sz w:val="27"/>
            <w:szCs w:val="27"/>
            <w:lang w:eastAsia="tr-TR"/>
          </w:rPr>
          <w:t>Tümülüsü’ndeki</w:t>
        </w:r>
        <w:proofErr w:type="spellEnd"/>
        <w:r w:rsidRPr="0061501C">
          <w:rPr>
            <w:rFonts w:ascii="Neo Sans ProRegular" w:eastAsia="Times New Roman" w:hAnsi="Neo Sans ProRegular" w:cs="Times New Roman"/>
            <w:color w:val="000000"/>
            <w:sz w:val="27"/>
            <w:szCs w:val="27"/>
            <w:lang w:eastAsia="tr-TR"/>
          </w:rPr>
          <w:t xml:space="preserve"> Sütunlar, her katmanı ayrı bir uygarlığın izlerini taşıyan höyükleri ve bu höyüklerde yapılan arkeolojik kazılardan elde edilen, </w:t>
        </w:r>
        <w:proofErr w:type="spellStart"/>
        <w:r w:rsidRPr="0061501C">
          <w:rPr>
            <w:rFonts w:ascii="Neo Sans ProRegular" w:eastAsia="Times New Roman" w:hAnsi="Neo Sans ProRegular" w:cs="Times New Roman"/>
            <w:color w:val="000000"/>
            <w:sz w:val="27"/>
            <w:szCs w:val="27"/>
            <w:lang w:eastAsia="tr-TR"/>
          </w:rPr>
          <w:t>Paleolitik</w:t>
        </w:r>
        <w:proofErr w:type="spellEnd"/>
        <w:r w:rsidRPr="0061501C">
          <w:rPr>
            <w:rFonts w:ascii="Neo Sans ProRegular" w:eastAsia="Times New Roman" w:hAnsi="Neo Sans ProRegular" w:cs="Times New Roman"/>
            <w:color w:val="000000"/>
            <w:sz w:val="27"/>
            <w:szCs w:val="27"/>
            <w:lang w:eastAsia="tr-TR"/>
          </w:rPr>
          <w:t xml:space="preserve"> dönemden günümüze kadar yaşamış her çağa ait 30.413 eserden oluşan zengin bir koleksiyona sahip müzesiyle Adıyaman, kuşkusuz ki çok büyük kültür, inanç ve sağlık turizmi potansiyeline sahip bir İl'dir.</w:t>
        </w:r>
        <w:proofErr w:type="gramEnd"/>
      </w:ins>
    </w:p>
    <w:p w:rsidR="0061501C" w:rsidRPr="0061501C" w:rsidRDefault="0061501C" w:rsidP="0061501C">
      <w:pPr>
        <w:spacing w:after="0" w:line="384" w:lineRule="atLeast"/>
        <w:textAlignment w:val="baseline"/>
        <w:rPr>
          <w:ins w:id="192" w:author="Unknown"/>
          <w:rFonts w:ascii="Neo Sans ProRegular" w:eastAsia="Times New Roman" w:hAnsi="Neo Sans ProRegular" w:cs="Times New Roman"/>
          <w:color w:val="000000"/>
          <w:sz w:val="27"/>
          <w:szCs w:val="27"/>
          <w:lang w:eastAsia="tr-TR"/>
        </w:rPr>
      </w:pPr>
      <w:ins w:id="193" w:author="Unknown">
        <w:r w:rsidRPr="0061501C">
          <w:rPr>
            <w:rFonts w:ascii="Neo Sans ProRegular" w:eastAsia="Times New Roman" w:hAnsi="Neo Sans ProRegular" w:cs="Times New Roman"/>
            <w:color w:val="000000"/>
            <w:sz w:val="27"/>
            <w:szCs w:val="27"/>
            <w:lang w:eastAsia="tr-TR"/>
          </w:rPr>
          <w:t> </w:t>
        </w:r>
      </w:ins>
    </w:p>
    <w:p w:rsidR="0061501C" w:rsidRPr="0061501C" w:rsidRDefault="0061501C" w:rsidP="0061501C">
      <w:pPr>
        <w:spacing w:after="0" w:line="384" w:lineRule="atLeast"/>
        <w:textAlignment w:val="baseline"/>
        <w:rPr>
          <w:ins w:id="194" w:author="Unknown"/>
          <w:rFonts w:ascii="Neo Sans ProRegular" w:eastAsia="Times New Roman" w:hAnsi="Neo Sans ProRegular" w:cs="Times New Roman"/>
          <w:color w:val="000000"/>
          <w:sz w:val="27"/>
          <w:szCs w:val="27"/>
          <w:lang w:eastAsia="tr-TR"/>
        </w:rPr>
      </w:pPr>
      <w:ins w:id="195" w:author="Unknown">
        <w:r w:rsidRPr="0061501C">
          <w:rPr>
            <w:rFonts w:ascii="Neo Sans ProRegular" w:eastAsia="Times New Roman" w:hAnsi="Neo Sans ProRegular" w:cs="Times New Roman"/>
            <w:color w:val="000000"/>
            <w:sz w:val="27"/>
            <w:szCs w:val="27"/>
            <w:lang w:eastAsia="tr-TR"/>
          </w:rPr>
          <w:t>Ayrıca; İlde dokunan, kendine has desen ve motifleriyle tanınan “</w:t>
        </w:r>
        <w:proofErr w:type="spellStart"/>
        <w:r w:rsidRPr="0061501C">
          <w:rPr>
            <w:rFonts w:ascii="Neo Sans ProRegular" w:eastAsia="Times New Roman" w:hAnsi="Neo Sans ProRegular" w:cs="Times New Roman"/>
            <w:color w:val="000000"/>
            <w:sz w:val="27"/>
            <w:szCs w:val="27"/>
            <w:lang w:eastAsia="tr-TR"/>
          </w:rPr>
          <w:t>Pişinik</w:t>
        </w:r>
        <w:proofErr w:type="spellEnd"/>
        <w:r w:rsidRPr="0061501C">
          <w:rPr>
            <w:rFonts w:ascii="Neo Sans ProRegular" w:eastAsia="Times New Roman" w:hAnsi="Neo Sans ProRegular" w:cs="Times New Roman"/>
            <w:color w:val="000000"/>
            <w:sz w:val="27"/>
            <w:szCs w:val="27"/>
            <w:lang w:eastAsia="tr-TR"/>
          </w:rPr>
          <w:t xml:space="preserve"> ve </w:t>
        </w:r>
        <w:proofErr w:type="spellStart"/>
        <w:r w:rsidRPr="0061501C">
          <w:rPr>
            <w:rFonts w:ascii="Neo Sans ProRegular" w:eastAsia="Times New Roman" w:hAnsi="Neo Sans ProRegular" w:cs="Times New Roman"/>
            <w:color w:val="000000"/>
            <w:sz w:val="27"/>
            <w:szCs w:val="27"/>
            <w:lang w:eastAsia="tr-TR"/>
          </w:rPr>
          <w:t>Alikan</w:t>
        </w:r>
        <w:proofErr w:type="spellEnd"/>
        <w:r w:rsidRPr="0061501C">
          <w:rPr>
            <w:rFonts w:ascii="Neo Sans ProRegular" w:eastAsia="Times New Roman" w:hAnsi="Neo Sans ProRegular" w:cs="Times New Roman"/>
            <w:color w:val="000000"/>
            <w:sz w:val="27"/>
            <w:szCs w:val="27"/>
            <w:lang w:eastAsia="tr-TR"/>
          </w:rPr>
          <w:t>” halıları ile değişik el sanatları ürünlerinin teşhir edildiği, halen orijinal yapısını koruyan “</w:t>
        </w:r>
        <w:proofErr w:type="spellStart"/>
        <w:r w:rsidRPr="0061501C">
          <w:rPr>
            <w:rFonts w:ascii="Neo Sans ProRegular" w:eastAsia="Times New Roman" w:hAnsi="Neo Sans ProRegular" w:cs="Times New Roman"/>
            <w:color w:val="000000"/>
            <w:sz w:val="27"/>
            <w:szCs w:val="27"/>
            <w:lang w:eastAsia="tr-TR"/>
          </w:rPr>
          <w:t>Oturakçı</w:t>
        </w:r>
        <w:proofErr w:type="spellEnd"/>
        <w:r w:rsidRPr="0061501C">
          <w:rPr>
            <w:rFonts w:ascii="Neo Sans ProRegular" w:eastAsia="Times New Roman" w:hAnsi="Neo Sans ProRegular" w:cs="Times New Roman"/>
            <w:color w:val="000000"/>
            <w:sz w:val="27"/>
            <w:szCs w:val="27"/>
            <w:lang w:eastAsia="tr-TR"/>
          </w:rPr>
          <w:t xml:space="preserve"> Pazarı” da şehirde gezilmesi gereken nadide yerlerden biridir.</w:t>
        </w:r>
      </w:ins>
    </w:p>
    <w:p w:rsidR="0061501C" w:rsidRPr="0061501C" w:rsidRDefault="0061501C" w:rsidP="0061501C">
      <w:pPr>
        <w:spacing w:after="0" w:line="384" w:lineRule="atLeast"/>
        <w:textAlignment w:val="baseline"/>
        <w:rPr>
          <w:ins w:id="196" w:author="Unknown"/>
          <w:rFonts w:ascii="Neo Sans ProRegular" w:eastAsia="Times New Roman" w:hAnsi="Neo Sans ProRegular" w:cs="Times New Roman"/>
          <w:color w:val="000000"/>
          <w:sz w:val="27"/>
          <w:szCs w:val="27"/>
          <w:lang w:eastAsia="tr-TR"/>
        </w:rPr>
      </w:pPr>
      <w:ins w:id="197" w:author="Unknown">
        <w:r w:rsidRPr="0061501C">
          <w:rPr>
            <w:rFonts w:ascii="Neo Sans ProRegular" w:eastAsia="Times New Roman" w:hAnsi="Neo Sans ProRegular" w:cs="Times New Roman"/>
            <w:color w:val="000000"/>
            <w:sz w:val="27"/>
            <w:szCs w:val="27"/>
            <w:lang w:eastAsia="tr-TR"/>
          </w:rPr>
          <w:t> </w:t>
        </w:r>
      </w:ins>
    </w:p>
    <w:p w:rsidR="0061501C" w:rsidRPr="0061501C" w:rsidRDefault="0061501C" w:rsidP="0061501C">
      <w:pPr>
        <w:spacing w:after="0" w:line="384" w:lineRule="atLeast"/>
        <w:textAlignment w:val="baseline"/>
        <w:rPr>
          <w:ins w:id="198" w:author="Unknown"/>
          <w:rFonts w:ascii="Neo Sans ProRegular" w:eastAsia="Times New Roman" w:hAnsi="Neo Sans ProRegular" w:cs="Times New Roman"/>
          <w:color w:val="000000"/>
          <w:sz w:val="27"/>
          <w:szCs w:val="27"/>
          <w:lang w:eastAsia="tr-TR"/>
        </w:rPr>
      </w:pPr>
      <w:ins w:id="199" w:author="Unknown">
        <w:r w:rsidRPr="0061501C">
          <w:rPr>
            <w:rFonts w:ascii="Neo Sans ProRegular" w:eastAsia="Times New Roman" w:hAnsi="Neo Sans ProRegular" w:cs="Times New Roman"/>
            <w:color w:val="000000"/>
            <w:sz w:val="27"/>
            <w:szCs w:val="27"/>
            <w:lang w:eastAsia="tr-TR"/>
          </w:rPr>
          <w:t xml:space="preserve">Şüphesiz ki sahip olunan bu değerlerden; güneşin en güzel renklerle doğup, sonra kristal bir prizmadan süzülür gibi ışık huzmesine dönüşerek yedi rengiyle emzirdiği, ismini bereket tanrıçası </w:t>
        </w:r>
        <w:proofErr w:type="spellStart"/>
        <w:r w:rsidRPr="0061501C">
          <w:rPr>
            <w:rFonts w:ascii="Neo Sans ProRegular" w:eastAsia="Times New Roman" w:hAnsi="Neo Sans ProRegular" w:cs="Times New Roman"/>
            <w:color w:val="000000"/>
            <w:sz w:val="27"/>
            <w:szCs w:val="27"/>
            <w:lang w:eastAsia="tr-TR"/>
          </w:rPr>
          <w:t>Kommagene’den</w:t>
        </w:r>
        <w:proofErr w:type="spellEnd"/>
        <w:r w:rsidRPr="0061501C">
          <w:rPr>
            <w:rFonts w:ascii="Neo Sans ProRegular" w:eastAsia="Times New Roman" w:hAnsi="Neo Sans ProRegular" w:cs="Times New Roman"/>
            <w:color w:val="000000"/>
            <w:sz w:val="27"/>
            <w:szCs w:val="27"/>
            <w:lang w:eastAsia="tr-TR"/>
          </w:rPr>
          <w:t xml:space="preserve"> alan hem Helenistik çağın hem de tüm zamanların </w:t>
        </w:r>
        <w:proofErr w:type="spellStart"/>
        <w:r w:rsidRPr="0061501C">
          <w:rPr>
            <w:rFonts w:ascii="Neo Sans ProRegular" w:eastAsia="Times New Roman" w:hAnsi="Neo Sans ProRegular" w:cs="Times New Roman"/>
            <w:color w:val="000000"/>
            <w:sz w:val="27"/>
            <w:szCs w:val="27"/>
            <w:lang w:eastAsia="tr-TR"/>
          </w:rPr>
          <w:t>eşşiz</w:t>
        </w:r>
        <w:proofErr w:type="spellEnd"/>
        <w:r w:rsidRPr="0061501C">
          <w:rPr>
            <w:rFonts w:ascii="Neo Sans ProRegular" w:eastAsia="Times New Roman" w:hAnsi="Neo Sans ProRegular" w:cs="Times New Roman"/>
            <w:color w:val="000000"/>
            <w:sz w:val="27"/>
            <w:szCs w:val="27"/>
            <w:lang w:eastAsia="tr-TR"/>
          </w:rPr>
          <w:t xml:space="preserve"> sanat eserlerini barındıran “Tanrıların Göksel Tahtı” Nemrut Dağı ayrı bir öneme sahiptir.</w:t>
        </w:r>
      </w:ins>
    </w:p>
    <w:p w:rsidR="0061501C" w:rsidRPr="0061501C" w:rsidRDefault="0061501C" w:rsidP="0061501C">
      <w:pPr>
        <w:spacing w:after="0" w:line="384" w:lineRule="atLeast"/>
        <w:textAlignment w:val="baseline"/>
        <w:rPr>
          <w:ins w:id="200" w:author="Unknown"/>
          <w:rFonts w:ascii="Neo Sans ProRegular" w:eastAsia="Times New Roman" w:hAnsi="Neo Sans ProRegular" w:cs="Times New Roman"/>
          <w:color w:val="000000"/>
          <w:sz w:val="27"/>
          <w:szCs w:val="27"/>
          <w:lang w:eastAsia="tr-TR"/>
        </w:rPr>
      </w:pPr>
      <w:ins w:id="201" w:author="Unknown">
        <w:r w:rsidRPr="0061501C">
          <w:rPr>
            <w:rFonts w:ascii="Neo Sans ProRegular" w:eastAsia="Times New Roman" w:hAnsi="Neo Sans ProRegular" w:cs="Times New Roman"/>
            <w:color w:val="000000"/>
            <w:sz w:val="27"/>
            <w:szCs w:val="27"/>
            <w:lang w:eastAsia="tr-TR"/>
          </w:rPr>
          <w:t> </w:t>
        </w:r>
      </w:ins>
    </w:p>
    <w:p w:rsidR="0061501C" w:rsidRPr="0061501C" w:rsidRDefault="0061501C" w:rsidP="0061501C">
      <w:pPr>
        <w:spacing w:line="384" w:lineRule="atLeast"/>
        <w:textAlignment w:val="baseline"/>
        <w:rPr>
          <w:ins w:id="202" w:author="Unknown"/>
          <w:rFonts w:ascii="Neo Sans ProRegular" w:eastAsia="Times New Roman" w:hAnsi="Neo Sans ProRegular" w:cs="Times New Roman"/>
          <w:color w:val="000000"/>
          <w:sz w:val="27"/>
          <w:szCs w:val="27"/>
          <w:lang w:eastAsia="tr-TR"/>
        </w:rPr>
      </w:pPr>
      <w:proofErr w:type="gramStart"/>
      <w:ins w:id="203" w:author="Unknown">
        <w:r w:rsidRPr="0061501C">
          <w:rPr>
            <w:rFonts w:ascii="Neo Sans ProRegular" w:eastAsia="Times New Roman" w:hAnsi="Neo Sans ProRegular" w:cs="Times New Roman"/>
            <w:color w:val="000000"/>
            <w:sz w:val="27"/>
            <w:szCs w:val="27"/>
            <w:lang w:eastAsia="tr-TR"/>
          </w:rPr>
          <w:t xml:space="preserve">Ülke, bölge ve il turizmi açısından büyük önem arz eden başta Nemrut Dağı olmak üzere </w:t>
        </w:r>
        <w:proofErr w:type="spellStart"/>
        <w:r w:rsidRPr="0061501C">
          <w:rPr>
            <w:rFonts w:ascii="Neo Sans ProRegular" w:eastAsia="Times New Roman" w:hAnsi="Neo Sans ProRegular" w:cs="Times New Roman"/>
            <w:color w:val="000000"/>
            <w:sz w:val="27"/>
            <w:szCs w:val="27"/>
            <w:lang w:eastAsia="tr-TR"/>
          </w:rPr>
          <w:t>Kommagene</w:t>
        </w:r>
        <w:proofErr w:type="spellEnd"/>
        <w:r w:rsidRPr="0061501C">
          <w:rPr>
            <w:rFonts w:ascii="Neo Sans ProRegular" w:eastAsia="Times New Roman" w:hAnsi="Neo Sans ProRegular" w:cs="Times New Roman"/>
            <w:color w:val="000000"/>
            <w:sz w:val="27"/>
            <w:szCs w:val="27"/>
            <w:lang w:eastAsia="tr-TR"/>
          </w:rPr>
          <w:t xml:space="preserve"> Uygarlığına ait eserlerle ilin diğer tarihi ve kültürel değerlerinin ulusal ve uluslararası boyutta tanıtılarak ülke ve il turizminin gelişmesine katkı sağlanması ve gelecekte il turizm potansiyelinin artırılması amacıyla 2206 metre yüksekliğindeki Nemrut Dağı’nda güneşin doğuşunu ve batışını en güzel şekilde ve gizemli bir ortamda izlemek isteyen tüm yerli ve yabancı turistlerin ilgisinin artırılarak, ülke ve il turizminde canlılığın yaşanması, İlin en ciddi hedefleri arasında yer almaktadır.</w:t>
        </w:r>
        <w:proofErr w:type="gramEnd"/>
      </w:ins>
    </w:p>
    <w:p w:rsidR="00AC05FD" w:rsidRDefault="00AC05FD">
      <w:bookmarkStart w:id="204" w:name="_GoBack"/>
      <w:bookmarkEnd w:id="204"/>
    </w:p>
    <w:sectPr w:rsidR="00AC05F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Neo Sans ProRegular">
    <w:altName w:val="Times New Roman"/>
    <w:panose1 w:val="00000000000000000000"/>
    <w:charset w:val="00"/>
    <w:family w:val="roman"/>
    <w:notTrueType/>
    <w:pitch w:val="default"/>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205DB9"/>
    <w:multiLevelType w:val="multilevel"/>
    <w:tmpl w:val="72D01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6E8E"/>
    <w:rsid w:val="00546E8E"/>
    <w:rsid w:val="0061501C"/>
    <w:rsid w:val="00AC05F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546E8E"/>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546E8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546E8E"/>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546E8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9985648">
      <w:bodyDiv w:val="1"/>
      <w:marLeft w:val="0"/>
      <w:marRight w:val="0"/>
      <w:marTop w:val="0"/>
      <w:marBottom w:val="0"/>
      <w:divBdr>
        <w:top w:val="none" w:sz="0" w:space="0" w:color="auto"/>
        <w:left w:val="none" w:sz="0" w:space="0" w:color="auto"/>
        <w:bottom w:val="none" w:sz="0" w:space="0" w:color="auto"/>
        <w:right w:val="none" w:sz="0" w:space="0" w:color="auto"/>
      </w:divBdr>
      <w:divsChild>
        <w:div w:id="399716166">
          <w:marLeft w:val="0"/>
          <w:marRight w:val="0"/>
          <w:marTop w:val="0"/>
          <w:marBottom w:val="300"/>
          <w:divBdr>
            <w:top w:val="none" w:sz="0" w:space="0" w:color="auto"/>
            <w:left w:val="none" w:sz="0" w:space="0" w:color="auto"/>
            <w:bottom w:val="none" w:sz="0" w:space="0" w:color="auto"/>
            <w:right w:val="none" w:sz="0" w:space="0" w:color="auto"/>
          </w:divBdr>
        </w:div>
      </w:divsChild>
    </w:div>
    <w:div w:id="1069376960">
      <w:bodyDiv w:val="1"/>
      <w:marLeft w:val="0"/>
      <w:marRight w:val="0"/>
      <w:marTop w:val="0"/>
      <w:marBottom w:val="0"/>
      <w:divBdr>
        <w:top w:val="none" w:sz="0" w:space="0" w:color="auto"/>
        <w:left w:val="none" w:sz="0" w:space="0" w:color="auto"/>
        <w:bottom w:val="none" w:sz="0" w:space="0" w:color="auto"/>
        <w:right w:val="none" w:sz="0" w:space="0" w:color="auto"/>
      </w:divBdr>
      <w:divsChild>
        <w:div w:id="1754234403">
          <w:marLeft w:val="0"/>
          <w:marRight w:val="0"/>
          <w:marTop w:val="0"/>
          <w:marBottom w:val="300"/>
          <w:divBdr>
            <w:top w:val="none" w:sz="0" w:space="0" w:color="auto"/>
            <w:left w:val="none" w:sz="0" w:space="0" w:color="auto"/>
            <w:bottom w:val="none" w:sz="0" w:space="0" w:color="auto"/>
            <w:right w:val="none" w:sz="0" w:space="0" w:color="auto"/>
          </w:divBdr>
        </w:div>
      </w:divsChild>
    </w:div>
    <w:div w:id="2097171043">
      <w:bodyDiv w:val="1"/>
      <w:marLeft w:val="0"/>
      <w:marRight w:val="0"/>
      <w:marTop w:val="0"/>
      <w:marBottom w:val="0"/>
      <w:divBdr>
        <w:top w:val="none" w:sz="0" w:space="0" w:color="auto"/>
        <w:left w:val="none" w:sz="0" w:space="0" w:color="auto"/>
        <w:bottom w:val="none" w:sz="0" w:space="0" w:color="auto"/>
        <w:right w:val="none" w:sz="0" w:space="0" w:color="auto"/>
      </w:divBdr>
      <w:divsChild>
        <w:div w:id="1479688006">
          <w:marLeft w:val="0"/>
          <w:marRight w:val="0"/>
          <w:marTop w:val="0"/>
          <w:marBottom w:val="300"/>
          <w:divBdr>
            <w:top w:val="none" w:sz="0" w:space="0" w:color="auto"/>
            <w:left w:val="none" w:sz="0" w:space="0" w:color="auto"/>
            <w:bottom w:val="none" w:sz="0" w:space="0" w:color="auto"/>
            <w:right w:val="none" w:sz="0" w:space="0" w:color="auto"/>
          </w:divBdr>
        </w:div>
      </w:divsChild>
    </w:div>
    <w:div w:id="2137870312">
      <w:bodyDiv w:val="1"/>
      <w:marLeft w:val="0"/>
      <w:marRight w:val="0"/>
      <w:marTop w:val="0"/>
      <w:marBottom w:val="0"/>
      <w:divBdr>
        <w:top w:val="none" w:sz="0" w:space="0" w:color="auto"/>
        <w:left w:val="none" w:sz="0" w:space="0" w:color="auto"/>
        <w:bottom w:val="none" w:sz="0" w:space="0" w:color="auto"/>
        <w:right w:val="none" w:sz="0" w:space="0" w:color="auto"/>
      </w:divBdr>
      <w:divsChild>
        <w:div w:id="1605989527">
          <w:marLeft w:val="0"/>
          <w:marRight w:val="0"/>
          <w:marTop w:val="0"/>
          <w:marBottom w:val="300"/>
          <w:divBdr>
            <w:top w:val="none" w:sz="0" w:space="0" w:color="auto"/>
            <w:left w:val="none" w:sz="0" w:space="0" w:color="auto"/>
            <w:bottom w:val="none" w:sz="0" w:space="0" w:color="auto"/>
            <w:right w:val="none" w:sz="0" w:space="0" w:color="auto"/>
          </w:divBdr>
          <w:divsChild>
            <w:div w:id="1931618487">
              <w:marLeft w:val="0"/>
              <w:marRight w:val="0"/>
              <w:marTop w:val="0"/>
              <w:marBottom w:val="150"/>
              <w:divBdr>
                <w:top w:val="single" w:sz="6" w:space="2" w:color="1C9FFB"/>
                <w:left w:val="single" w:sz="6" w:space="2" w:color="1C9FFB"/>
                <w:bottom w:val="single" w:sz="6" w:space="2" w:color="1C9FFB"/>
                <w:right w:val="single" w:sz="6" w:space="2" w:color="1C9FFB"/>
              </w:divBdr>
              <w:divsChild>
                <w:div w:id="1505239038">
                  <w:marLeft w:val="0"/>
                  <w:marRight w:val="0"/>
                  <w:marTop w:val="0"/>
                  <w:marBottom w:val="0"/>
                  <w:divBdr>
                    <w:top w:val="none" w:sz="0" w:space="0" w:color="auto"/>
                    <w:left w:val="none" w:sz="0" w:space="0" w:color="auto"/>
                    <w:bottom w:val="none" w:sz="0" w:space="0" w:color="auto"/>
                    <w:right w:val="none" w:sz="0" w:space="0" w:color="auto"/>
                  </w:divBdr>
                </w:div>
              </w:divsChild>
            </w:div>
            <w:div w:id="2054305470">
              <w:marLeft w:val="0"/>
              <w:marRight w:val="0"/>
              <w:marTop w:val="0"/>
              <w:marBottom w:val="150"/>
              <w:divBdr>
                <w:top w:val="single" w:sz="6" w:space="0" w:color="1C9FFB"/>
                <w:left w:val="single" w:sz="6" w:space="0" w:color="1C9FFB"/>
                <w:bottom w:val="single" w:sz="6" w:space="0" w:color="1C9FFB"/>
                <w:right w:val="single" w:sz="6" w:space="0" w:color="1C9FFB"/>
              </w:divBdr>
              <w:divsChild>
                <w:div w:id="391849714">
                  <w:marLeft w:val="0"/>
                  <w:marRight w:val="0"/>
                  <w:marTop w:val="0"/>
                  <w:marBottom w:val="0"/>
                  <w:divBdr>
                    <w:top w:val="none" w:sz="0" w:space="0" w:color="auto"/>
                    <w:left w:val="none" w:sz="0" w:space="0" w:color="auto"/>
                    <w:bottom w:val="none" w:sz="0" w:space="0" w:color="auto"/>
                    <w:right w:val="none" w:sz="0" w:space="0" w:color="auto"/>
                  </w:divBdr>
                </w:div>
                <w:div w:id="1288702459">
                  <w:marLeft w:val="0"/>
                  <w:marRight w:val="75"/>
                  <w:marTop w:val="0"/>
                  <w:marBottom w:val="0"/>
                  <w:divBdr>
                    <w:top w:val="none" w:sz="0" w:space="0" w:color="auto"/>
                    <w:left w:val="none" w:sz="0" w:space="0" w:color="auto"/>
                    <w:bottom w:val="none" w:sz="0" w:space="0" w:color="auto"/>
                    <w:right w:val="none" w:sz="0" w:space="0" w:color="auto"/>
                  </w:divBdr>
                </w:div>
                <w:div w:id="1881241202">
                  <w:marLeft w:val="0"/>
                  <w:marRight w:val="75"/>
                  <w:marTop w:val="0"/>
                  <w:marBottom w:val="0"/>
                  <w:divBdr>
                    <w:top w:val="none" w:sz="0" w:space="0" w:color="auto"/>
                    <w:left w:val="none" w:sz="0" w:space="0" w:color="auto"/>
                    <w:bottom w:val="none" w:sz="0" w:space="0" w:color="auto"/>
                    <w:right w:val="none" w:sz="0" w:space="0" w:color="auto"/>
                  </w:divBdr>
                </w:div>
                <w:div w:id="721710945">
                  <w:marLeft w:val="0"/>
                  <w:marRight w:val="75"/>
                  <w:marTop w:val="0"/>
                  <w:marBottom w:val="0"/>
                  <w:divBdr>
                    <w:top w:val="none" w:sz="0" w:space="0" w:color="auto"/>
                    <w:left w:val="none" w:sz="0" w:space="0" w:color="auto"/>
                    <w:bottom w:val="none" w:sz="0" w:space="0" w:color="auto"/>
                    <w:right w:val="none" w:sz="0" w:space="0" w:color="auto"/>
                  </w:divBdr>
                </w:div>
                <w:div w:id="213741048">
                  <w:marLeft w:val="0"/>
                  <w:marRight w:val="75"/>
                  <w:marTop w:val="0"/>
                  <w:marBottom w:val="0"/>
                  <w:divBdr>
                    <w:top w:val="none" w:sz="0" w:space="0" w:color="auto"/>
                    <w:left w:val="none" w:sz="0" w:space="0" w:color="auto"/>
                    <w:bottom w:val="none" w:sz="0" w:space="0" w:color="auto"/>
                    <w:right w:val="none" w:sz="0" w:space="0" w:color="auto"/>
                  </w:divBdr>
                </w:div>
                <w:div w:id="1686859555">
                  <w:marLeft w:val="0"/>
                  <w:marRight w:val="75"/>
                  <w:marTop w:val="0"/>
                  <w:marBottom w:val="0"/>
                  <w:divBdr>
                    <w:top w:val="none" w:sz="0" w:space="0" w:color="auto"/>
                    <w:left w:val="none" w:sz="0" w:space="0" w:color="auto"/>
                    <w:bottom w:val="none" w:sz="0" w:space="0" w:color="auto"/>
                    <w:right w:val="none" w:sz="0" w:space="0" w:color="auto"/>
                  </w:divBdr>
                </w:div>
                <w:div w:id="1135178628">
                  <w:marLeft w:val="0"/>
                  <w:marRight w:val="75"/>
                  <w:marTop w:val="0"/>
                  <w:marBottom w:val="0"/>
                  <w:divBdr>
                    <w:top w:val="none" w:sz="0" w:space="0" w:color="auto"/>
                    <w:left w:val="none" w:sz="0" w:space="0" w:color="auto"/>
                    <w:bottom w:val="none" w:sz="0" w:space="0" w:color="auto"/>
                    <w:right w:val="none" w:sz="0" w:space="0" w:color="auto"/>
                  </w:divBdr>
                </w:div>
                <w:div w:id="773668421">
                  <w:marLeft w:val="0"/>
                  <w:marRight w:val="75"/>
                  <w:marTop w:val="0"/>
                  <w:marBottom w:val="0"/>
                  <w:divBdr>
                    <w:top w:val="none" w:sz="0" w:space="0" w:color="auto"/>
                    <w:left w:val="none" w:sz="0" w:space="0" w:color="auto"/>
                    <w:bottom w:val="none" w:sz="0" w:space="0" w:color="auto"/>
                    <w:right w:val="none" w:sz="0" w:space="0" w:color="auto"/>
                  </w:divBdr>
                </w:div>
              </w:divsChild>
            </w:div>
            <w:div w:id="659774656">
              <w:marLeft w:val="0"/>
              <w:marRight w:val="0"/>
              <w:marTop w:val="0"/>
              <w:marBottom w:val="150"/>
              <w:divBdr>
                <w:top w:val="single" w:sz="6" w:space="0" w:color="1C9FFB"/>
                <w:left w:val="single" w:sz="6" w:space="0" w:color="1C9FFB"/>
                <w:bottom w:val="single" w:sz="6" w:space="0" w:color="1C9FFB"/>
                <w:right w:val="single" w:sz="6" w:space="0" w:color="1C9FFB"/>
              </w:divBdr>
              <w:divsChild>
                <w:div w:id="964044451">
                  <w:marLeft w:val="0"/>
                  <w:marRight w:val="0"/>
                  <w:marTop w:val="0"/>
                  <w:marBottom w:val="0"/>
                  <w:divBdr>
                    <w:top w:val="none" w:sz="0" w:space="0" w:color="auto"/>
                    <w:left w:val="none" w:sz="0" w:space="0" w:color="auto"/>
                    <w:bottom w:val="none" w:sz="0" w:space="0" w:color="auto"/>
                    <w:right w:val="none" w:sz="0" w:space="0" w:color="auto"/>
                  </w:divBdr>
                </w:div>
                <w:div w:id="1588032862">
                  <w:marLeft w:val="15"/>
                  <w:marRight w:val="15"/>
                  <w:marTop w:val="15"/>
                  <w:marBottom w:val="15"/>
                  <w:divBdr>
                    <w:top w:val="none" w:sz="0" w:space="0" w:color="auto"/>
                    <w:left w:val="none" w:sz="0" w:space="0" w:color="auto"/>
                    <w:bottom w:val="none" w:sz="0" w:space="0" w:color="auto"/>
                    <w:right w:val="none" w:sz="0" w:space="0" w:color="auto"/>
                  </w:divBdr>
                </w:div>
                <w:div w:id="1387334103">
                  <w:marLeft w:val="15"/>
                  <w:marRight w:val="15"/>
                  <w:marTop w:val="15"/>
                  <w:marBottom w:val="15"/>
                  <w:divBdr>
                    <w:top w:val="none" w:sz="0" w:space="0" w:color="auto"/>
                    <w:left w:val="none" w:sz="0" w:space="0" w:color="auto"/>
                    <w:bottom w:val="none" w:sz="0" w:space="0" w:color="auto"/>
                    <w:right w:val="none" w:sz="0" w:space="0" w:color="auto"/>
                  </w:divBdr>
                </w:div>
                <w:div w:id="2013684400">
                  <w:marLeft w:val="15"/>
                  <w:marRight w:val="15"/>
                  <w:marTop w:val="15"/>
                  <w:marBottom w:val="15"/>
                  <w:divBdr>
                    <w:top w:val="none" w:sz="0" w:space="0" w:color="auto"/>
                    <w:left w:val="none" w:sz="0" w:space="0" w:color="auto"/>
                    <w:bottom w:val="none" w:sz="0" w:space="0" w:color="auto"/>
                    <w:right w:val="none" w:sz="0" w:space="0" w:color="auto"/>
                  </w:divBdr>
                </w:div>
                <w:div w:id="493958471">
                  <w:marLeft w:val="15"/>
                  <w:marRight w:val="15"/>
                  <w:marTop w:val="15"/>
                  <w:marBottom w:val="15"/>
                  <w:divBdr>
                    <w:top w:val="none" w:sz="0" w:space="0" w:color="auto"/>
                    <w:left w:val="none" w:sz="0" w:space="0" w:color="auto"/>
                    <w:bottom w:val="none" w:sz="0" w:space="0" w:color="auto"/>
                    <w:right w:val="none" w:sz="0" w:space="0" w:color="auto"/>
                  </w:divBdr>
                </w:div>
                <w:div w:id="1836804343">
                  <w:marLeft w:val="15"/>
                  <w:marRight w:val="15"/>
                  <w:marTop w:val="15"/>
                  <w:marBottom w:val="15"/>
                  <w:divBdr>
                    <w:top w:val="none" w:sz="0" w:space="0" w:color="auto"/>
                    <w:left w:val="none" w:sz="0" w:space="0" w:color="auto"/>
                    <w:bottom w:val="none" w:sz="0" w:space="0" w:color="auto"/>
                    <w:right w:val="none" w:sz="0" w:space="0" w:color="auto"/>
                  </w:divBdr>
                </w:div>
                <w:div w:id="2114980552">
                  <w:marLeft w:val="15"/>
                  <w:marRight w:val="15"/>
                  <w:marTop w:val="15"/>
                  <w:marBottom w:val="15"/>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ilimiz.net/ildetay/2-adiyaman-ilimiz.html"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www.ilimiz.net/ildetay/2-adiyaman-ilimiz.html" TargetMode="External"/><Relationship Id="rId12" Type="http://schemas.openxmlformats.org/officeDocument/2006/relationships/hyperlink" Target="https://www.ilimiz.net/index.html" TargetMode="External"/><Relationship Id="rId17" Type="http://schemas.openxmlformats.org/officeDocument/2006/relationships/hyperlink" Target="https://www.ilimiz.net/detay/2/2/adiyaman-ili-kultur-ve-turizm.html" TargetMode="External"/><Relationship Id="rId2" Type="http://schemas.openxmlformats.org/officeDocument/2006/relationships/styles" Target="styles.xml"/><Relationship Id="rId16" Type="http://schemas.openxmlformats.org/officeDocument/2006/relationships/hyperlink" Target="https://www.ilimiz.net/ildetay/2-adiyaman-ilimiz.html" TargetMode="External"/><Relationship Id="rId1" Type="http://schemas.openxmlformats.org/officeDocument/2006/relationships/numbering" Target="numbering.xml"/><Relationship Id="rId6" Type="http://schemas.openxmlformats.org/officeDocument/2006/relationships/hyperlink" Target="https://www.ilimiz.net/index.html" TargetMode="External"/><Relationship Id="rId11" Type="http://schemas.openxmlformats.org/officeDocument/2006/relationships/hyperlink" Target="https://www.ilimiz.net/detay/2/1/adiyaman-ili-adiyaman-tarihi.html" TargetMode="External"/><Relationship Id="rId5" Type="http://schemas.openxmlformats.org/officeDocument/2006/relationships/webSettings" Target="webSettings.xml"/><Relationship Id="rId15" Type="http://schemas.openxmlformats.org/officeDocument/2006/relationships/hyperlink" Target="https://www.ilimiz.net/index.html" TargetMode="External"/><Relationship Id="rId10" Type="http://schemas.openxmlformats.org/officeDocument/2006/relationships/hyperlink" Target="https://www.ilimiz.net/ildetay/2-adiyaman-ilimiz.htm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ilimiz.net/index.html" TargetMode="External"/><Relationship Id="rId14" Type="http://schemas.openxmlformats.org/officeDocument/2006/relationships/hyperlink" Target="https://www.ilimiz.net/detay/2/2/adiyaman-ili-kultur-ve-turizm.html"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3385</Words>
  <Characters>19297</Characters>
  <Application>Microsoft Office Word</Application>
  <DocSecurity>0</DocSecurity>
  <Lines>160</Lines>
  <Paragraphs>45</Paragraphs>
  <ScaleCrop>false</ScaleCrop>
  <HeadingPairs>
    <vt:vector size="2" baseType="variant">
      <vt:variant>
        <vt:lpstr>Konu Başlığı</vt:lpstr>
      </vt:variant>
      <vt:variant>
        <vt:i4>1</vt:i4>
      </vt:variant>
    </vt:vector>
  </HeadingPairs>
  <TitlesOfParts>
    <vt:vector size="1" baseType="lpstr">
      <vt:lpstr/>
    </vt:vector>
  </TitlesOfParts>
  <Company>HP</Company>
  <LinksUpToDate>false</LinksUpToDate>
  <CharactersWithSpaces>22637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2bv19ea</dc:creator>
  <cp:lastModifiedBy>2bv19ea</cp:lastModifiedBy>
  <cp:revision>3</cp:revision>
  <dcterms:created xsi:type="dcterms:W3CDTF">2019-11-29T11:39:00Z</dcterms:created>
  <dcterms:modified xsi:type="dcterms:W3CDTF">2019-11-29T11:41:00Z</dcterms:modified>
</cp:coreProperties>
</file>