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16" w:rsidRPr="00986516" w:rsidRDefault="00986516" w:rsidP="00986516">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986516">
        <w:rPr>
          <w:rFonts w:ascii="Neo Sans ProRegular" w:eastAsia="Times New Roman" w:hAnsi="Neo Sans ProRegular" w:cs="Times New Roman"/>
          <w:b/>
          <w:bCs/>
          <w:color w:val="000000"/>
          <w:sz w:val="27"/>
          <w:szCs w:val="27"/>
          <w:lang w:eastAsia="tr-TR"/>
        </w:rPr>
        <w:t>ADANA İLİMİZ</w:t>
      </w:r>
    </w:p>
    <w:p w:rsidR="00986516" w:rsidRDefault="00986516" w:rsidP="00986516">
      <w:pPr>
        <w:shd w:val="clear" w:color="auto" w:fill="1C9FFB"/>
        <w:spacing w:after="0" w:line="384" w:lineRule="atLeast"/>
        <w:jc w:val="center"/>
        <w:textAlignment w:val="baseline"/>
        <w:rPr>
          <w:rFonts w:ascii="Neo Sans ProRegular" w:eastAsia="Times New Roman" w:hAnsi="Neo Sans ProRegular" w:cs="Times New Roman"/>
          <w:b/>
          <w:bCs/>
          <w:color w:val="FFFFFF"/>
          <w:sz w:val="27"/>
          <w:szCs w:val="27"/>
          <w:lang w:eastAsia="tr-TR"/>
        </w:rPr>
      </w:pPr>
      <w:r>
        <w:rPr>
          <w:rFonts w:ascii="Neo Sans ProRegular" w:eastAsia="Times New Roman" w:hAnsi="Neo Sans ProRegular" w:cs="Times New Roman"/>
          <w:b/>
          <w:bCs/>
          <w:color w:val="FFFFFF"/>
          <w:sz w:val="27"/>
          <w:szCs w:val="27"/>
          <w:lang w:eastAsia="tr-TR"/>
        </w:rPr>
        <w:t>ADANA</w:t>
      </w:r>
    </w:p>
    <w:p w:rsidR="00986516" w:rsidRPr="00986516" w:rsidRDefault="00986516" w:rsidP="00986516">
      <w:pPr>
        <w:shd w:val="clear" w:color="auto" w:fill="1C9FFB"/>
        <w:spacing w:after="0" w:line="384" w:lineRule="atLeast"/>
        <w:jc w:val="center"/>
        <w:textAlignment w:val="baseline"/>
        <w:rPr>
          <w:rFonts w:ascii="Neo Sans ProRegular" w:eastAsia="Times New Roman" w:hAnsi="Neo Sans ProRegular" w:cs="Times New Roman"/>
          <w:b/>
          <w:bCs/>
          <w:color w:val="FFFFFF"/>
          <w:sz w:val="27"/>
          <w:szCs w:val="27"/>
          <w:lang w:eastAsia="tr-TR"/>
        </w:rPr>
      </w:pPr>
      <w:r w:rsidRPr="00986516">
        <w:rPr>
          <w:rFonts w:ascii="Neo Sans ProRegular" w:eastAsia="Times New Roman" w:hAnsi="Neo Sans ProRegular" w:cs="Times New Roman"/>
          <w:b/>
          <w:bCs/>
          <w:color w:val="FFFFFF"/>
          <w:sz w:val="27"/>
          <w:szCs w:val="27"/>
          <w:lang w:eastAsia="tr-TR"/>
        </w:rPr>
        <w:t>ADANA İLİNİN HARİTADAKİ KONUMU</w:t>
      </w:r>
    </w:p>
    <w:p w:rsidR="00986516" w:rsidRPr="00986516" w:rsidRDefault="00986516" w:rsidP="00986516">
      <w:pPr>
        <w:spacing w:after="150" w:line="384" w:lineRule="atLeast"/>
        <w:ind w:left="-284"/>
        <w:jc w:val="center"/>
        <w:textAlignment w:val="baseline"/>
        <w:rPr>
          <w:rFonts w:ascii="Neo Sans ProRegular" w:eastAsia="Times New Roman" w:hAnsi="Neo Sans ProRegular" w:cs="Times New Roman"/>
          <w:color w:val="000000"/>
          <w:sz w:val="27"/>
          <w:szCs w:val="27"/>
          <w:lang w:eastAsia="tr-TR"/>
        </w:rPr>
      </w:pPr>
      <w:r>
        <w:rPr>
          <w:rFonts w:ascii="Neo Sans ProRegular" w:eastAsia="Times New Roman" w:hAnsi="Neo Sans ProRegular" w:cs="Times New Roman"/>
          <w:noProof/>
          <w:color w:val="000000"/>
          <w:sz w:val="27"/>
          <w:szCs w:val="27"/>
          <w:lang w:eastAsia="tr-TR"/>
        </w:rPr>
        <w:drawing>
          <wp:inline distT="0" distB="0" distL="0" distR="0">
            <wp:extent cx="6591300" cy="2929467"/>
            <wp:effectExtent l="0" t="0" r="0" b="4445"/>
            <wp:docPr id="2" name="Resim 2" descr="ADANA - Haritadaki Kon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NA - Haritadaki Konum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2929467"/>
                    </a:xfrm>
                    <a:prstGeom prst="rect">
                      <a:avLst/>
                    </a:prstGeom>
                    <a:noFill/>
                    <a:ln>
                      <a:noFill/>
                    </a:ln>
                  </pic:spPr>
                </pic:pic>
              </a:graphicData>
            </a:graphic>
          </wp:inline>
        </w:drawing>
      </w:r>
    </w:p>
    <w:p w:rsidR="00986516" w:rsidRPr="00986516" w:rsidRDefault="00986516" w:rsidP="00986516">
      <w:pPr>
        <w:shd w:val="clear" w:color="auto" w:fill="1C9FFB"/>
        <w:spacing w:after="0" w:line="384" w:lineRule="atLeast"/>
        <w:textAlignment w:val="baseline"/>
        <w:rPr>
          <w:ins w:id="0" w:author="Unknown"/>
          <w:rFonts w:ascii="Neo Sans ProRegular" w:eastAsia="Times New Roman" w:hAnsi="Neo Sans ProRegular" w:cs="Times New Roman"/>
          <w:b/>
          <w:bCs/>
          <w:color w:val="FFFFFF"/>
          <w:sz w:val="27"/>
          <w:szCs w:val="27"/>
          <w:lang w:eastAsia="tr-TR"/>
        </w:rPr>
      </w:pPr>
      <w:ins w:id="1" w:author="Unknown">
        <w:r w:rsidRPr="00986516">
          <w:rPr>
            <w:rFonts w:ascii="Neo Sans ProRegular" w:eastAsia="Times New Roman" w:hAnsi="Neo Sans ProRegular" w:cs="Times New Roman"/>
            <w:b/>
            <w:bCs/>
            <w:color w:val="FFFFFF"/>
            <w:sz w:val="27"/>
            <w:szCs w:val="27"/>
            <w:lang w:eastAsia="tr-TR"/>
          </w:rPr>
          <w:t>BİLGİ KUTUSU</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2" w:author="Unknown"/>
          <w:rFonts w:ascii="Neo Sans ProRegular" w:eastAsia="Times New Roman" w:hAnsi="Neo Sans ProRegular" w:cs="Times New Roman"/>
          <w:b/>
          <w:bCs/>
          <w:color w:val="FFFFFF"/>
          <w:sz w:val="27"/>
          <w:szCs w:val="27"/>
          <w:lang w:eastAsia="tr-TR"/>
        </w:rPr>
      </w:pPr>
      <w:ins w:id="3" w:author="Unknown">
        <w:r w:rsidRPr="00986516">
          <w:rPr>
            <w:rFonts w:ascii="Neo Sans ProRegular" w:eastAsia="Times New Roman" w:hAnsi="Neo Sans ProRegular" w:cs="Times New Roman"/>
            <w:b/>
            <w:bCs/>
            <w:color w:val="FFFFFF"/>
            <w:sz w:val="27"/>
            <w:szCs w:val="27"/>
            <w:lang w:eastAsia="tr-TR"/>
          </w:rPr>
          <w:t>İlçe Sayısı</w:t>
        </w:r>
      </w:ins>
    </w:p>
    <w:p w:rsidR="00986516" w:rsidRPr="00986516" w:rsidRDefault="00986516" w:rsidP="00986516">
      <w:pPr>
        <w:shd w:val="clear" w:color="auto" w:fill="F8F8F8"/>
        <w:spacing w:before="45" w:after="45" w:line="384" w:lineRule="atLeast"/>
        <w:ind w:left="45" w:right="90"/>
        <w:textAlignment w:val="baseline"/>
        <w:rPr>
          <w:ins w:id="4" w:author="Unknown"/>
          <w:rFonts w:ascii="Neo Sans ProRegular" w:eastAsia="Times New Roman" w:hAnsi="Neo Sans ProRegular" w:cs="Times New Roman"/>
          <w:color w:val="000000"/>
          <w:sz w:val="27"/>
          <w:szCs w:val="27"/>
          <w:lang w:eastAsia="tr-TR"/>
        </w:rPr>
      </w:pPr>
      <w:ins w:id="5" w:author="Unknown">
        <w:r w:rsidRPr="00986516">
          <w:rPr>
            <w:rFonts w:ascii="Neo Sans ProRegular" w:eastAsia="Times New Roman" w:hAnsi="Neo Sans ProRegular" w:cs="Times New Roman"/>
            <w:color w:val="000000"/>
            <w:sz w:val="27"/>
            <w:szCs w:val="27"/>
            <w:lang w:eastAsia="tr-TR"/>
          </w:rPr>
          <w:t>15</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6" w:author="Unknown"/>
          <w:rFonts w:ascii="Neo Sans ProRegular" w:eastAsia="Times New Roman" w:hAnsi="Neo Sans ProRegular" w:cs="Times New Roman"/>
          <w:b/>
          <w:bCs/>
          <w:color w:val="FFFFFF"/>
          <w:sz w:val="27"/>
          <w:szCs w:val="27"/>
          <w:lang w:eastAsia="tr-TR"/>
        </w:rPr>
      </w:pPr>
      <w:ins w:id="7" w:author="Unknown">
        <w:r w:rsidRPr="00986516">
          <w:rPr>
            <w:rFonts w:ascii="Neo Sans ProRegular" w:eastAsia="Times New Roman" w:hAnsi="Neo Sans ProRegular" w:cs="Times New Roman"/>
            <w:b/>
            <w:bCs/>
            <w:color w:val="FFFFFF"/>
            <w:sz w:val="27"/>
            <w:szCs w:val="27"/>
            <w:lang w:eastAsia="tr-TR"/>
          </w:rPr>
          <w:t>Belediye Sayısı</w:t>
        </w:r>
      </w:ins>
    </w:p>
    <w:p w:rsidR="00986516" w:rsidRPr="00986516" w:rsidRDefault="00986516" w:rsidP="00986516">
      <w:pPr>
        <w:shd w:val="clear" w:color="auto" w:fill="F8F8F8"/>
        <w:spacing w:before="45" w:after="45" w:line="384" w:lineRule="atLeast"/>
        <w:ind w:left="45" w:right="90"/>
        <w:textAlignment w:val="baseline"/>
        <w:rPr>
          <w:ins w:id="8" w:author="Unknown"/>
          <w:rFonts w:ascii="Neo Sans ProRegular" w:eastAsia="Times New Roman" w:hAnsi="Neo Sans ProRegular" w:cs="Times New Roman"/>
          <w:color w:val="000000"/>
          <w:sz w:val="27"/>
          <w:szCs w:val="27"/>
          <w:lang w:eastAsia="tr-TR"/>
        </w:rPr>
      </w:pPr>
      <w:ins w:id="9" w:author="Unknown">
        <w:r w:rsidRPr="00986516">
          <w:rPr>
            <w:rFonts w:ascii="Neo Sans ProRegular" w:eastAsia="Times New Roman" w:hAnsi="Neo Sans ProRegular" w:cs="Times New Roman"/>
            <w:color w:val="000000"/>
            <w:sz w:val="27"/>
            <w:szCs w:val="27"/>
            <w:lang w:eastAsia="tr-TR"/>
          </w:rPr>
          <w:t>16</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10" w:author="Unknown"/>
          <w:rFonts w:ascii="Neo Sans ProRegular" w:eastAsia="Times New Roman" w:hAnsi="Neo Sans ProRegular" w:cs="Times New Roman"/>
          <w:b/>
          <w:bCs/>
          <w:color w:val="FFFFFF"/>
          <w:sz w:val="27"/>
          <w:szCs w:val="27"/>
          <w:lang w:eastAsia="tr-TR"/>
        </w:rPr>
      </w:pPr>
      <w:ins w:id="11" w:author="Unknown">
        <w:r w:rsidRPr="00986516">
          <w:rPr>
            <w:rFonts w:ascii="Neo Sans ProRegular" w:eastAsia="Times New Roman" w:hAnsi="Neo Sans ProRegular" w:cs="Times New Roman"/>
            <w:b/>
            <w:bCs/>
            <w:color w:val="FFFFFF"/>
            <w:sz w:val="27"/>
            <w:szCs w:val="27"/>
            <w:lang w:eastAsia="tr-TR"/>
          </w:rPr>
          <w:t>Köy Sayısı</w:t>
        </w:r>
      </w:ins>
    </w:p>
    <w:p w:rsidR="00986516" w:rsidRPr="00986516" w:rsidRDefault="00986516" w:rsidP="00986516">
      <w:pPr>
        <w:shd w:val="clear" w:color="auto" w:fill="F8F8F8"/>
        <w:spacing w:before="45" w:after="45" w:line="384" w:lineRule="atLeast"/>
        <w:ind w:left="45" w:right="90"/>
        <w:textAlignment w:val="baseline"/>
        <w:rPr>
          <w:ins w:id="12" w:author="Unknown"/>
          <w:rFonts w:ascii="Neo Sans ProRegular" w:eastAsia="Times New Roman" w:hAnsi="Neo Sans ProRegular" w:cs="Times New Roman"/>
          <w:color w:val="000000"/>
          <w:sz w:val="27"/>
          <w:szCs w:val="27"/>
          <w:lang w:eastAsia="tr-TR"/>
        </w:rPr>
      </w:pPr>
      <w:ins w:id="13" w:author="Unknown">
        <w:r w:rsidRPr="00986516">
          <w:rPr>
            <w:rFonts w:ascii="Neo Sans ProRegular" w:eastAsia="Times New Roman" w:hAnsi="Neo Sans ProRegular" w:cs="Times New Roman"/>
            <w:color w:val="000000"/>
            <w:sz w:val="27"/>
            <w:szCs w:val="27"/>
            <w:lang w:eastAsia="tr-TR"/>
          </w:rPr>
          <w:t>508</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14" w:author="Unknown"/>
          <w:rFonts w:ascii="Neo Sans ProRegular" w:eastAsia="Times New Roman" w:hAnsi="Neo Sans ProRegular" w:cs="Times New Roman"/>
          <w:b/>
          <w:bCs/>
          <w:color w:val="FFFFFF"/>
          <w:sz w:val="27"/>
          <w:szCs w:val="27"/>
          <w:lang w:eastAsia="tr-TR"/>
        </w:rPr>
      </w:pPr>
      <w:ins w:id="15" w:author="Unknown">
        <w:r w:rsidRPr="00986516">
          <w:rPr>
            <w:rFonts w:ascii="Neo Sans ProRegular" w:eastAsia="Times New Roman" w:hAnsi="Neo Sans ProRegular" w:cs="Times New Roman"/>
            <w:b/>
            <w:bCs/>
            <w:color w:val="FFFFFF"/>
            <w:sz w:val="27"/>
            <w:szCs w:val="27"/>
            <w:lang w:eastAsia="tr-TR"/>
          </w:rPr>
          <w:t>Yüzölçümü</w:t>
        </w:r>
      </w:ins>
    </w:p>
    <w:p w:rsidR="00986516" w:rsidRPr="00986516" w:rsidRDefault="00986516" w:rsidP="00986516">
      <w:pPr>
        <w:shd w:val="clear" w:color="auto" w:fill="F8F8F8"/>
        <w:spacing w:before="45" w:after="45" w:line="384" w:lineRule="atLeast"/>
        <w:ind w:left="45" w:right="90"/>
        <w:textAlignment w:val="baseline"/>
        <w:rPr>
          <w:ins w:id="16" w:author="Unknown"/>
          <w:rFonts w:ascii="Neo Sans ProRegular" w:eastAsia="Times New Roman" w:hAnsi="Neo Sans ProRegular" w:cs="Times New Roman"/>
          <w:color w:val="000000"/>
          <w:sz w:val="27"/>
          <w:szCs w:val="27"/>
          <w:lang w:eastAsia="tr-TR"/>
        </w:rPr>
      </w:pPr>
      <w:ins w:id="17" w:author="Unknown">
        <w:r w:rsidRPr="00986516">
          <w:rPr>
            <w:rFonts w:ascii="Neo Sans ProRegular" w:eastAsia="Times New Roman" w:hAnsi="Neo Sans ProRegular" w:cs="Times New Roman"/>
            <w:color w:val="000000"/>
            <w:sz w:val="27"/>
            <w:szCs w:val="27"/>
            <w:lang w:eastAsia="tr-TR"/>
          </w:rPr>
          <w:t>14.030,00 km²</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18" w:author="Unknown"/>
          <w:rFonts w:ascii="Neo Sans ProRegular" w:eastAsia="Times New Roman" w:hAnsi="Neo Sans ProRegular" w:cs="Times New Roman"/>
          <w:b/>
          <w:bCs/>
          <w:color w:val="FFFFFF"/>
          <w:sz w:val="27"/>
          <w:szCs w:val="27"/>
          <w:lang w:eastAsia="tr-TR"/>
        </w:rPr>
      </w:pPr>
      <w:ins w:id="19" w:author="Unknown">
        <w:r w:rsidRPr="00986516">
          <w:rPr>
            <w:rFonts w:ascii="Neo Sans ProRegular" w:eastAsia="Times New Roman" w:hAnsi="Neo Sans ProRegular" w:cs="Times New Roman"/>
            <w:b/>
            <w:bCs/>
            <w:color w:val="FFFFFF"/>
            <w:sz w:val="27"/>
            <w:szCs w:val="27"/>
            <w:lang w:eastAsia="tr-TR"/>
          </w:rPr>
          <w:t>İl Alan Kodu</w:t>
        </w:r>
      </w:ins>
    </w:p>
    <w:p w:rsidR="00986516" w:rsidRPr="00986516" w:rsidRDefault="00986516" w:rsidP="00986516">
      <w:pPr>
        <w:shd w:val="clear" w:color="auto" w:fill="F8F8F8"/>
        <w:spacing w:before="45" w:after="45" w:line="384" w:lineRule="atLeast"/>
        <w:ind w:left="45" w:right="90"/>
        <w:textAlignment w:val="baseline"/>
        <w:rPr>
          <w:ins w:id="20" w:author="Unknown"/>
          <w:rFonts w:ascii="Neo Sans ProRegular" w:eastAsia="Times New Roman" w:hAnsi="Neo Sans ProRegular" w:cs="Times New Roman"/>
          <w:color w:val="000000"/>
          <w:sz w:val="27"/>
          <w:szCs w:val="27"/>
          <w:lang w:eastAsia="tr-TR"/>
        </w:rPr>
      </w:pPr>
      <w:ins w:id="21" w:author="Unknown">
        <w:r w:rsidRPr="00986516">
          <w:rPr>
            <w:rFonts w:ascii="Neo Sans ProRegular" w:eastAsia="Times New Roman" w:hAnsi="Neo Sans ProRegular" w:cs="Times New Roman"/>
            <w:color w:val="000000"/>
            <w:sz w:val="27"/>
            <w:szCs w:val="27"/>
            <w:lang w:eastAsia="tr-TR"/>
          </w:rPr>
          <w:t>322</w:t>
        </w:r>
      </w:ins>
    </w:p>
    <w:p w:rsidR="00986516" w:rsidRPr="00986516" w:rsidRDefault="00986516" w:rsidP="00986516">
      <w:pPr>
        <w:numPr>
          <w:ilvl w:val="0"/>
          <w:numId w:val="1"/>
        </w:numPr>
        <w:shd w:val="clear" w:color="auto" w:fill="373941"/>
        <w:spacing w:before="45" w:after="45" w:line="384" w:lineRule="atLeast"/>
        <w:ind w:left="45" w:right="165"/>
        <w:textAlignment w:val="baseline"/>
        <w:rPr>
          <w:ins w:id="22" w:author="Unknown"/>
          <w:rFonts w:ascii="Neo Sans ProRegular" w:eastAsia="Times New Roman" w:hAnsi="Neo Sans ProRegular" w:cs="Times New Roman"/>
          <w:b/>
          <w:bCs/>
          <w:color w:val="FFFFFF"/>
          <w:sz w:val="27"/>
          <w:szCs w:val="27"/>
          <w:lang w:eastAsia="tr-TR"/>
        </w:rPr>
      </w:pPr>
      <w:ins w:id="23" w:author="Unknown">
        <w:r w:rsidRPr="00986516">
          <w:rPr>
            <w:rFonts w:ascii="Neo Sans ProRegular" w:eastAsia="Times New Roman" w:hAnsi="Neo Sans ProRegular" w:cs="Times New Roman"/>
            <w:b/>
            <w:bCs/>
            <w:color w:val="FFFFFF"/>
            <w:sz w:val="27"/>
            <w:szCs w:val="27"/>
            <w:lang w:eastAsia="tr-TR"/>
          </w:rPr>
          <w:t>İl Plaka Kodu</w:t>
        </w:r>
      </w:ins>
    </w:p>
    <w:p w:rsidR="00986516" w:rsidRPr="00986516" w:rsidRDefault="00986516" w:rsidP="00986516">
      <w:pPr>
        <w:shd w:val="clear" w:color="auto" w:fill="F8F8F8"/>
        <w:spacing w:before="45" w:after="45" w:line="384" w:lineRule="atLeast"/>
        <w:ind w:left="45" w:right="90"/>
        <w:textAlignment w:val="baseline"/>
        <w:rPr>
          <w:ins w:id="24" w:author="Unknown"/>
          <w:rFonts w:ascii="Neo Sans ProRegular" w:eastAsia="Times New Roman" w:hAnsi="Neo Sans ProRegular" w:cs="Times New Roman"/>
          <w:color w:val="000000"/>
          <w:sz w:val="27"/>
          <w:szCs w:val="27"/>
          <w:lang w:eastAsia="tr-TR"/>
        </w:rPr>
      </w:pPr>
      <w:ins w:id="25" w:author="Unknown">
        <w:r w:rsidRPr="00986516">
          <w:rPr>
            <w:rFonts w:ascii="Neo Sans ProRegular" w:eastAsia="Times New Roman" w:hAnsi="Neo Sans ProRegular" w:cs="Times New Roman"/>
            <w:color w:val="000000"/>
            <w:sz w:val="27"/>
            <w:szCs w:val="27"/>
            <w:lang w:eastAsia="tr-TR"/>
          </w:rPr>
          <w:t>01</w:t>
        </w:r>
      </w:ins>
    </w:p>
    <w:p w:rsidR="00986516" w:rsidRPr="00986516" w:rsidRDefault="00986516" w:rsidP="00986516">
      <w:pPr>
        <w:numPr>
          <w:ilvl w:val="0"/>
          <w:numId w:val="1"/>
        </w:numPr>
        <w:shd w:val="clear" w:color="auto" w:fill="373941"/>
        <w:spacing w:before="45" w:after="45" w:line="384" w:lineRule="atLeast"/>
        <w:ind w:left="45" w:right="120"/>
        <w:textAlignment w:val="baseline"/>
        <w:rPr>
          <w:ins w:id="26" w:author="Unknown"/>
          <w:rFonts w:ascii="Neo Sans ProRegular" w:eastAsia="Times New Roman" w:hAnsi="Neo Sans ProRegular" w:cs="Times New Roman"/>
          <w:b/>
          <w:bCs/>
          <w:color w:val="FFFFFF"/>
          <w:sz w:val="27"/>
          <w:szCs w:val="27"/>
          <w:lang w:eastAsia="tr-TR"/>
        </w:rPr>
      </w:pPr>
      <w:ins w:id="27" w:author="Unknown">
        <w:r w:rsidRPr="00986516">
          <w:rPr>
            <w:rFonts w:ascii="Neo Sans ProRegular" w:eastAsia="Times New Roman" w:hAnsi="Neo Sans ProRegular" w:cs="Times New Roman"/>
            <w:b/>
            <w:bCs/>
            <w:color w:val="FFFFFF"/>
            <w:sz w:val="27"/>
            <w:szCs w:val="27"/>
            <w:lang w:eastAsia="tr-TR"/>
          </w:rPr>
          <w:t>2018 Yılı Nüfusu</w:t>
        </w:r>
      </w:ins>
    </w:p>
    <w:p w:rsidR="00986516" w:rsidRPr="00986516" w:rsidRDefault="00986516" w:rsidP="00986516">
      <w:pPr>
        <w:shd w:val="clear" w:color="auto" w:fill="F8F8F8"/>
        <w:spacing w:before="45" w:after="150" w:line="384" w:lineRule="atLeast"/>
        <w:ind w:left="45" w:right="45"/>
        <w:textAlignment w:val="baseline"/>
        <w:rPr>
          <w:ins w:id="28" w:author="Unknown"/>
          <w:rFonts w:ascii="Neo Sans ProRegular" w:eastAsia="Times New Roman" w:hAnsi="Neo Sans ProRegular" w:cs="Times New Roman"/>
          <w:color w:val="000000"/>
          <w:sz w:val="27"/>
          <w:szCs w:val="27"/>
          <w:lang w:eastAsia="tr-TR"/>
        </w:rPr>
      </w:pPr>
      <w:ins w:id="29" w:author="Unknown">
        <w:r w:rsidRPr="00986516">
          <w:rPr>
            <w:rFonts w:ascii="Neo Sans ProRegular" w:eastAsia="Times New Roman" w:hAnsi="Neo Sans ProRegular" w:cs="Times New Roman"/>
            <w:color w:val="000000"/>
            <w:sz w:val="27"/>
            <w:szCs w:val="27"/>
            <w:lang w:eastAsia="tr-TR"/>
          </w:rPr>
          <w:t>2.216.475 kişi</w:t>
        </w:r>
      </w:ins>
    </w:p>
    <w:p w:rsidR="00986516" w:rsidRPr="00986516" w:rsidRDefault="00986516" w:rsidP="00986516">
      <w:pPr>
        <w:spacing w:after="0" w:line="384" w:lineRule="atLeast"/>
        <w:textAlignment w:val="baseline"/>
        <w:rPr>
          <w:ins w:id="30" w:author="Unknown"/>
          <w:rFonts w:ascii="Neo Sans ProRegular" w:eastAsia="Times New Roman" w:hAnsi="Neo Sans ProRegular" w:cs="Times New Roman"/>
          <w:color w:val="000000"/>
          <w:sz w:val="27"/>
          <w:szCs w:val="27"/>
          <w:lang w:eastAsia="tr-TR"/>
        </w:rPr>
      </w:pPr>
      <w:r>
        <w:rPr>
          <w:rFonts w:ascii="Neo Sans ProRegular" w:eastAsia="Times New Roman" w:hAnsi="Neo Sans ProRegular" w:cs="Times New Roman"/>
          <w:noProof/>
          <w:color w:val="000000"/>
          <w:sz w:val="27"/>
          <w:szCs w:val="27"/>
          <w:lang w:eastAsia="tr-TR"/>
        </w:rPr>
        <w:lastRenderedPageBreak/>
        <w:drawing>
          <wp:inline distT="0" distB="0" distL="0" distR="0">
            <wp:extent cx="6553708" cy="5067300"/>
            <wp:effectExtent l="0" t="0" r="0" b="0"/>
            <wp:docPr id="1" name="Resim 1" descr="Adana Hari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na Haritas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708" cy="5067300"/>
                    </a:xfrm>
                    <a:prstGeom prst="rect">
                      <a:avLst/>
                    </a:prstGeom>
                    <a:noFill/>
                    <a:ln>
                      <a:noFill/>
                    </a:ln>
                  </pic:spPr>
                </pic:pic>
              </a:graphicData>
            </a:graphic>
          </wp:inline>
        </w:drawing>
      </w:r>
    </w:p>
    <w:p w:rsidR="00986516" w:rsidRPr="00986516" w:rsidRDefault="00986516" w:rsidP="00986516">
      <w:pPr>
        <w:spacing w:after="0" w:line="384" w:lineRule="atLeast"/>
        <w:textAlignment w:val="baseline"/>
        <w:rPr>
          <w:ins w:id="31" w:author="Unknown"/>
          <w:rFonts w:ascii="Neo Sans ProRegular" w:eastAsia="Times New Roman" w:hAnsi="Neo Sans ProRegular" w:cs="Times New Roman"/>
          <w:color w:val="000000"/>
          <w:sz w:val="27"/>
          <w:szCs w:val="27"/>
          <w:lang w:eastAsia="tr-TR"/>
        </w:rPr>
      </w:pPr>
      <w:ins w:id="32" w:author="Unknown">
        <w:r w:rsidRPr="00986516">
          <w:rPr>
            <w:rFonts w:ascii="Neo Sans ProRegular" w:eastAsia="Times New Roman" w:hAnsi="Neo Sans ProRegular" w:cs="Times New Roman"/>
            <w:color w:val="000000"/>
            <w:sz w:val="27"/>
            <w:szCs w:val="27"/>
            <w:lang w:eastAsia="tr-TR"/>
          </w:rPr>
          <w:t>Adana, Türkiye'nin bir ili ve en kalabalık altıncı şehri. 2015 yılı verilerine göre, 2.183.167 nüfusa sahiptir. Şehir merkezi, Akdeniz'den 30 km içeride Seyhan Nehri'nin üzerinde bulunmaktadır. Akdeniz sahil şeridinde ise Karataş ve Yumurtalık (</w:t>
        </w:r>
        <w:proofErr w:type="spellStart"/>
        <w:r w:rsidRPr="00986516">
          <w:rPr>
            <w:rFonts w:ascii="Neo Sans ProRegular" w:eastAsia="Times New Roman" w:hAnsi="Neo Sans ProRegular" w:cs="Times New Roman"/>
            <w:color w:val="000000"/>
            <w:sz w:val="27"/>
            <w:szCs w:val="27"/>
            <w:lang w:eastAsia="tr-TR"/>
          </w:rPr>
          <w:t>Ayas</w:t>
        </w:r>
        <w:proofErr w:type="spellEnd"/>
        <w:r w:rsidRPr="00986516">
          <w:rPr>
            <w:rFonts w:ascii="Neo Sans ProRegular" w:eastAsia="Times New Roman" w:hAnsi="Neo Sans ProRegular" w:cs="Times New Roman"/>
            <w:color w:val="000000"/>
            <w:sz w:val="27"/>
            <w:szCs w:val="27"/>
            <w:lang w:eastAsia="tr-TR"/>
          </w:rPr>
          <w:t>) ismi ile iki adet sahil ilçesi bulunmaktadır. Yine Akdeniz üzerinde bulunan Ceyhan ilçesinde ise ticari amaçlı liman bulunmaktadır.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33" w:author="Unknown"/>
          <w:rFonts w:ascii="Neo Sans ProRegular" w:eastAsia="Times New Roman" w:hAnsi="Neo Sans ProRegular" w:cs="Times New Roman"/>
          <w:color w:val="000000"/>
          <w:sz w:val="27"/>
          <w:szCs w:val="27"/>
          <w:lang w:eastAsia="tr-TR"/>
        </w:rPr>
      </w:pPr>
      <w:ins w:id="34" w:author="Unknown">
        <w:r w:rsidRPr="00986516">
          <w:rPr>
            <w:rFonts w:ascii="Neo Sans ProRegular" w:eastAsia="Times New Roman" w:hAnsi="Neo Sans ProRegular" w:cs="Times New Roman"/>
            <w:color w:val="000000"/>
            <w:sz w:val="27"/>
            <w:szCs w:val="27"/>
            <w:lang w:eastAsia="tr-TR"/>
          </w:rPr>
          <w:t xml:space="preserve">Doğudan batıya 100 kilometre boyunca uzanan Adana-Mersin Büyükşehir Bölgesi, 3,45 milyon nüfusa sahiptir. Türkiye'deki altıncı büyük </w:t>
        </w:r>
        <w:proofErr w:type="spellStart"/>
        <w:r w:rsidRPr="00986516">
          <w:rPr>
            <w:rFonts w:ascii="Neo Sans ProRegular" w:eastAsia="Times New Roman" w:hAnsi="Neo Sans ProRegular" w:cs="Times New Roman"/>
            <w:color w:val="000000"/>
            <w:sz w:val="27"/>
            <w:szCs w:val="27"/>
            <w:lang w:eastAsia="tr-TR"/>
          </w:rPr>
          <w:t>metropolitan</w:t>
        </w:r>
        <w:proofErr w:type="spellEnd"/>
        <w:r w:rsidRPr="00986516">
          <w:rPr>
            <w:rFonts w:ascii="Neo Sans ProRegular" w:eastAsia="Times New Roman" w:hAnsi="Neo Sans ProRegular" w:cs="Times New Roman"/>
            <w:color w:val="000000"/>
            <w:sz w:val="27"/>
            <w:szCs w:val="27"/>
            <w:lang w:eastAsia="tr-TR"/>
          </w:rPr>
          <w:t xml:space="preserve"> alan olup ülkenin önde gelen bir ticaret ve kültür merkezidir.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35" w:author="Unknown"/>
          <w:rFonts w:ascii="Neo Sans ProRegular" w:eastAsia="Times New Roman" w:hAnsi="Neo Sans ProRegular" w:cs="Times New Roman"/>
          <w:color w:val="000000"/>
          <w:sz w:val="27"/>
          <w:szCs w:val="27"/>
          <w:lang w:eastAsia="tr-TR"/>
        </w:rPr>
      </w:pPr>
      <w:ins w:id="36" w:author="Unknown">
        <w:r w:rsidRPr="00986516">
          <w:rPr>
            <w:rFonts w:ascii="Neo Sans ProRegular" w:eastAsia="Times New Roman" w:hAnsi="Neo Sans ProRegular" w:cs="Times New Roman"/>
            <w:color w:val="000000"/>
            <w:sz w:val="27"/>
            <w:szCs w:val="27"/>
            <w:lang w:eastAsia="tr-TR"/>
          </w:rPr>
          <w:t>Maden zengini 4. bölge olan Adana; krom, demir, manganez, kurşun ve çinko yatakları açısından önem taşımaktadır.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37" w:author="Unknown"/>
          <w:rFonts w:ascii="Neo Sans ProRegular" w:eastAsia="Times New Roman" w:hAnsi="Neo Sans ProRegular" w:cs="Times New Roman"/>
          <w:color w:val="000000"/>
          <w:sz w:val="27"/>
          <w:szCs w:val="27"/>
          <w:lang w:eastAsia="tr-TR"/>
        </w:rPr>
      </w:pPr>
      <w:ins w:id="38" w:author="Unknown">
        <w:r w:rsidRPr="00986516">
          <w:rPr>
            <w:rFonts w:ascii="Neo Sans ProRegular" w:eastAsia="Times New Roman" w:hAnsi="Neo Sans ProRegular" w:cs="Times New Roman"/>
            <w:color w:val="000000"/>
            <w:sz w:val="27"/>
            <w:szCs w:val="27"/>
            <w:lang w:eastAsia="tr-TR"/>
          </w:rPr>
          <w:t>Adana'nın merkezi; Mersin, Adana, Osmaniye ve Hatay illerini kapsayan coğrafi, ekonomik ve kültürel bir bölge olan Çukurova'nın merkezinde bulunur. Yaklaşık 5,62 milyon insana ev sahipliği yapan bölgenin büyük bir bölümü, tarıma oldukça elverişli, geniş ve düz bir arazidir.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39" w:author="Unknown"/>
          <w:rFonts w:ascii="Neo Sans ProRegular" w:eastAsia="Times New Roman" w:hAnsi="Neo Sans ProRegular" w:cs="Times New Roman"/>
          <w:color w:val="000000"/>
          <w:sz w:val="27"/>
          <w:szCs w:val="27"/>
          <w:lang w:eastAsia="tr-TR"/>
        </w:rPr>
      </w:pPr>
      <w:ins w:id="40" w:author="Unknown">
        <w:r w:rsidRPr="00986516">
          <w:rPr>
            <w:rFonts w:ascii="Neo Sans ProRegular" w:eastAsia="Times New Roman" w:hAnsi="Neo Sans ProRegular" w:cs="Times New Roman"/>
            <w:color w:val="000000"/>
            <w:sz w:val="27"/>
            <w:szCs w:val="27"/>
            <w:lang w:eastAsia="tr-TR"/>
          </w:rPr>
          <w:t xml:space="preserve">Birçok kaynağa göre Adana ismi Hitit İmparatorluğu egemenliğindeki </w:t>
        </w:r>
        <w:proofErr w:type="spellStart"/>
        <w:r w:rsidRPr="00986516">
          <w:rPr>
            <w:rFonts w:ascii="Neo Sans ProRegular" w:eastAsia="Times New Roman" w:hAnsi="Neo Sans ProRegular" w:cs="Times New Roman"/>
            <w:color w:val="000000"/>
            <w:sz w:val="27"/>
            <w:szCs w:val="27"/>
            <w:lang w:eastAsia="tr-TR"/>
          </w:rPr>
          <w:t>Kizzuvatna</w:t>
        </w:r>
        <w:proofErr w:type="spellEnd"/>
        <w:r w:rsidRPr="00986516">
          <w:rPr>
            <w:rFonts w:ascii="Neo Sans ProRegular" w:eastAsia="Times New Roman" w:hAnsi="Neo Sans ProRegular" w:cs="Times New Roman"/>
            <w:color w:val="000000"/>
            <w:sz w:val="27"/>
            <w:szCs w:val="27"/>
            <w:lang w:eastAsia="tr-TR"/>
          </w:rPr>
          <w:t xml:space="preserve"> krallığının </w:t>
        </w:r>
        <w:proofErr w:type="spellStart"/>
        <w:r w:rsidRPr="00986516">
          <w:rPr>
            <w:rFonts w:ascii="Neo Sans ProRegular" w:eastAsia="Times New Roman" w:hAnsi="Neo Sans ProRegular" w:cs="Times New Roman"/>
            <w:color w:val="000000"/>
            <w:sz w:val="27"/>
            <w:szCs w:val="27"/>
            <w:lang w:eastAsia="tr-TR"/>
          </w:rPr>
          <w:t>Adanya</w:t>
        </w:r>
        <w:proofErr w:type="spellEnd"/>
        <w:r w:rsidRPr="00986516">
          <w:rPr>
            <w:rFonts w:ascii="Neo Sans ProRegular" w:eastAsia="Times New Roman" w:hAnsi="Neo Sans ProRegular" w:cs="Times New Roman"/>
            <w:color w:val="000000"/>
            <w:sz w:val="27"/>
            <w:szCs w:val="27"/>
            <w:lang w:eastAsia="tr-TR"/>
          </w:rPr>
          <w:t xml:space="preserve"> URU adlı şehrinin isminden türemiştir. Başka iddialar ise ismin; Mısır'dan gelip Yunan şehri </w:t>
        </w:r>
        <w:proofErr w:type="spellStart"/>
        <w:r w:rsidRPr="00986516">
          <w:rPr>
            <w:rFonts w:ascii="Neo Sans ProRegular" w:eastAsia="Times New Roman" w:hAnsi="Neo Sans ProRegular" w:cs="Times New Roman"/>
            <w:color w:val="000000"/>
            <w:sz w:val="27"/>
            <w:szCs w:val="27"/>
            <w:lang w:eastAsia="tr-TR"/>
          </w:rPr>
          <w:t>Argos'a</w:t>
        </w:r>
        <w:proofErr w:type="spellEnd"/>
        <w:r w:rsidRPr="00986516">
          <w:rPr>
            <w:rFonts w:ascii="Neo Sans ProRegular" w:eastAsia="Times New Roman" w:hAnsi="Neo Sans ProRegular" w:cs="Times New Roman"/>
            <w:color w:val="000000"/>
            <w:sz w:val="27"/>
            <w:szCs w:val="27"/>
            <w:lang w:eastAsia="tr-TR"/>
          </w:rPr>
          <w:t xml:space="preserve"> yerleşen mitolojik Yunan kabilesi </w:t>
        </w:r>
        <w:proofErr w:type="spellStart"/>
        <w:r w:rsidRPr="00986516">
          <w:rPr>
            <w:rFonts w:ascii="Neo Sans ProRegular" w:eastAsia="Times New Roman" w:hAnsi="Neo Sans ProRegular" w:cs="Times New Roman"/>
            <w:color w:val="000000"/>
            <w:sz w:val="27"/>
            <w:szCs w:val="27"/>
            <w:lang w:eastAsia="tr-TR"/>
          </w:rPr>
          <w:t>Danaoi</w:t>
        </w:r>
        <w:proofErr w:type="spellEnd"/>
        <w:r w:rsidRPr="00986516">
          <w:rPr>
            <w:rFonts w:ascii="Neo Sans ProRegular" w:eastAsia="Times New Roman" w:hAnsi="Neo Sans ProRegular" w:cs="Times New Roman"/>
            <w:color w:val="000000"/>
            <w:sz w:val="27"/>
            <w:szCs w:val="27"/>
            <w:lang w:eastAsia="tr-TR"/>
          </w:rPr>
          <w:t xml:space="preserve"> ya da efsanevi karakter </w:t>
        </w:r>
        <w:proofErr w:type="spellStart"/>
        <w:r w:rsidRPr="00986516">
          <w:rPr>
            <w:rFonts w:ascii="Neo Sans ProRegular" w:eastAsia="Times New Roman" w:hAnsi="Neo Sans ProRegular" w:cs="Times New Roman"/>
            <w:color w:val="000000"/>
            <w:sz w:val="27"/>
            <w:szCs w:val="27"/>
            <w:lang w:eastAsia="tr-TR"/>
          </w:rPr>
          <w:t>Danaus'la</w:t>
        </w:r>
        <w:proofErr w:type="spellEnd"/>
        <w:r w:rsidRPr="00986516">
          <w:rPr>
            <w:rFonts w:ascii="Neo Sans ProRegular" w:eastAsia="Times New Roman" w:hAnsi="Neo Sans ProRegular" w:cs="Times New Roman"/>
            <w:color w:val="000000"/>
            <w:sz w:val="27"/>
            <w:szCs w:val="27"/>
            <w:lang w:eastAsia="tr-TR"/>
          </w:rPr>
          <w:t xml:space="preserve"> ilgili olduğu şeklindedir. </w:t>
        </w:r>
        <w:proofErr w:type="spellStart"/>
        <w:r w:rsidRPr="00986516">
          <w:rPr>
            <w:rFonts w:ascii="Neo Sans ProRegular" w:eastAsia="Times New Roman" w:hAnsi="Neo Sans ProRegular" w:cs="Times New Roman"/>
            <w:color w:val="000000"/>
            <w:sz w:val="27"/>
            <w:szCs w:val="27"/>
            <w:lang w:eastAsia="tr-TR"/>
          </w:rPr>
          <w:t>Danaja</w:t>
        </w:r>
        <w:proofErr w:type="spellEnd"/>
        <w:r w:rsidRPr="00986516">
          <w:rPr>
            <w:rFonts w:ascii="Neo Sans ProRegular" w:eastAsia="Times New Roman" w:hAnsi="Neo Sans ProRegular" w:cs="Times New Roman"/>
            <w:color w:val="000000"/>
            <w:sz w:val="27"/>
            <w:szCs w:val="27"/>
            <w:lang w:eastAsia="tr-TR"/>
          </w:rPr>
          <w:t xml:space="preserve"> adındaki bir ülkeyle bağlantılı olan erken Mısır metinleri </w:t>
        </w:r>
        <w:proofErr w:type="spellStart"/>
        <w:r w:rsidRPr="00986516">
          <w:rPr>
            <w:rFonts w:ascii="Neo Sans ProRegular" w:eastAsia="Times New Roman" w:hAnsi="Neo Sans ProRegular" w:cs="Times New Roman"/>
            <w:color w:val="000000"/>
            <w:sz w:val="27"/>
            <w:szCs w:val="27"/>
            <w:lang w:eastAsia="tr-TR"/>
          </w:rPr>
          <w:t>Thutmosis</w:t>
        </w:r>
        <w:proofErr w:type="spellEnd"/>
        <w:r w:rsidRPr="00986516">
          <w:rPr>
            <w:rFonts w:ascii="Neo Sans ProRegular" w:eastAsia="Times New Roman" w:hAnsi="Neo Sans ProRegular" w:cs="Times New Roman"/>
            <w:color w:val="000000"/>
            <w:sz w:val="27"/>
            <w:szCs w:val="27"/>
            <w:lang w:eastAsia="tr-TR"/>
          </w:rPr>
          <w:t xml:space="preserve"> II (MÖ 1437) ve </w:t>
        </w:r>
        <w:proofErr w:type="spellStart"/>
        <w:r w:rsidRPr="00986516">
          <w:rPr>
            <w:rFonts w:ascii="Neo Sans ProRegular" w:eastAsia="Times New Roman" w:hAnsi="Neo Sans ProRegular" w:cs="Times New Roman"/>
            <w:color w:val="000000"/>
            <w:sz w:val="27"/>
            <w:szCs w:val="27"/>
            <w:lang w:eastAsia="tr-TR"/>
          </w:rPr>
          <w:t>Amenophis</w:t>
        </w:r>
        <w:proofErr w:type="spellEnd"/>
        <w:r w:rsidRPr="00986516">
          <w:rPr>
            <w:rFonts w:ascii="Neo Sans ProRegular" w:eastAsia="Times New Roman" w:hAnsi="Neo Sans ProRegular" w:cs="Times New Roman"/>
            <w:color w:val="000000"/>
            <w:sz w:val="27"/>
            <w:szCs w:val="27"/>
            <w:lang w:eastAsia="tr-TR"/>
          </w:rPr>
          <w:t xml:space="preserve"> III (MÖ 1390-1352)'</w:t>
        </w:r>
        <w:proofErr w:type="gramStart"/>
        <w:r w:rsidRPr="00986516">
          <w:rPr>
            <w:rFonts w:ascii="Neo Sans ProRegular" w:eastAsia="Times New Roman" w:hAnsi="Neo Sans ProRegular" w:cs="Times New Roman"/>
            <w:color w:val="000000"/>
            <w:sz w:val="27"/>
            <w:szCs w:val="27"/>
            <w:lang w:eastAsia="tr-TR"/>
          </w:rPr>
          <w:t>dan</w:t>
        </w:r>
        <w:proofErr w:type="gramEnd"/>
        <w:r w:rsidRPr="00986516">
          <w:rPr>
            <w:rFonts w:ascii="Neo Sans ProRegular" w:eastAsia="Times New Roman" w:hAnsi="Neo Sans ProRegular" w:cs="Times New Roman"/>
            <w:color w:val="000000"/>
            <w:sz w:val="27"/>
            <w:szCs w:val="27"/>
            <w:lang w:eastAsia="tr-TR"/>
          </w:rPr>
          <w:t xml:space="preserve"> kalan </w:t>
        </w:r>
        <w:proofErr w:type="spellStart"/>
        <w:r w:rsidRPr="00986516">
          <w:rPr>
            <w:rFonts w:ascii="Neo Sans ProRegular" w:eastAsia="Times New Roman" w:hAnsi="Neo Sans ProRegular" w:cs="Times New Roman"/>
            <w:color w:val="000000"/>
            <w:sz w:val="27"/>
            <w:szCs w:val="27"/>
            <w:lang w:eastAsia="tr-TR"/>
          </w:rPr>
          <w:t>yazıtlardır.Miken</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Uygarlığı'nın</w:t>
        </w:r>
        <w:proofErr w:type="spellEnd"/>
        <w:r w:rsidRPr="00986516">
          <w:rPr>
            <w:rFonts w:ascii="Neo Sans ProRegular" w:eastAsia="Times New Roman" w:hAnsi="Neo Sans ProRegular" w:cs="Times New Roman"/>
            <w:color w:val="000000"/>
            <w:sz w:val="27"/>
            <w:szCs w:val="27"/>
            <w:lang w:eastAsia="tr-TR"/>
          </w:rPr>
          <w:t xml:space="preserve"> çöküşünden (MÖ 1200) sonra Ege'deki bazı mülteciler Kilikya sahillerine gitmişlerdir. </w:t>
        </w:r>
        <w:proofErr w:type="spellStart"/>
        <w:r w:rsidRPr="00986516">
          <w:rPr>
            <w:rFonts w:ascii="Neo Sans ProRegular" w:eastAsia="Times New Roman" w:hAnsi="Neo Sans ProRegular" w:cs="Times New Roman"/>
            <w:color w:val="000000"/>
            <w:sz w:val="27"/>
            <w:szCs w:val="27"/>
            <w:lang w:eastAsia="tr-TR"/>
          </w:rPr>
          <w:t>Dananayim</w:t>
        </w:r>
        <w:proofErr w:type="spellEnd"/>
        <w:r w:rsidRPr="00986516">
          <w:rPr>
            <w:rFonts w:ascii="Neo Sans ProRegular" w:eastAsia="Times New Roman" w:hAnsi="Neo Sans ProRegular" w:cs="Times New Roman"/>
            <w:color w:val="000000"/>
            <w:sz w:val="27"/>
            <w:szCs w:val="27"/>
            <w:lang w:eastAsia="tr-TR"/>
          </w:rPr>
          <w:t xml:space="preserve"> ya da </w:t>
        </w:r>
        <w:proofErr w:type="spellStart"/>
        <w:r w:rsidRPr="00986516">
          <w:rPr>
            <w:rFonts w:ascii="Neo Sans ProRegular" w:eastAsia="Times New Roman" w:hAnsi="Neo Sans ProRegular" w:cs="Times New Roman"/>
            <w:color w:val="000000"/>
            <w:sz w:val="27"/>
            <w:szCs w:val="27"/>
            <w:lang w:eastAsia="tr-TR"/>
          </w:rPr>
          <w:t>Danuna</w:t>
        </w:r>
        <w:proofErr w:type="spellEnd"/>
        <w:r w:rsidRPr="00986516">
          <w:rPr>
            <w:rFonts w:ascii="Neo Sans ProRegular" w:eastAsia="Times New Roman" w:hAnsi="Neo Sans ProRegular" w:cs="Times New Roman"/>
            <w:color w:val="000000"/>
            <w:sz w:val="27"/>
            <w:szCs w:val="27"/>
            <w:lang w:eastAsia="tr-TR"/>
          </w:rPr>
          <w:t xml:space="preserve"> sakinleri; </w:t>
        </w:r>
        <w:proofErr w:type="spellStart"/>
        <w:r w:rsidRPr="00986516">
          <w:rPr>
            <w:rFonts w:ascii="Neo Sans ProRegular" w:eastAsia="Times New Roman" w:hAnsi="Neo Sans ProRegular" w:cs="Times New Roman"/>
            <w:color w:val="000000"/>
            <w:sz w:val="27"/>
            <w:szCs w:val="27"/>
            <w:lang w:eastAsia="tr-TR"/>
          </w:rPr>
          <w:t>Ramesses</w:t>
        </w:r>
        <w:proofErr w:type="spellEnd"/>
        <w:r w:rsidRPr="00986516">
          <w:rPr>
            <w:rFonts w:ascii="Neo Sans ProRegular" w:eastAsia="Times New Roman" w:hAnsi="Neo Sans ProRegular" w:cs="Times New Roman"/>
            <w:color w:val="000000"/>
            <w:sz w:val="27"/>
            <w:szCs w:val="27"/>
            <w:lang w:eastAsia="tr-TR"/>
          </w:rPr>
          <w:t xml:space="preserve"> III hükümdarlığı sırasında MÖ 1191 yılında Mısır'a saldıran bir grup denizci olarak </w:t>
        </w:r>
        <w:proofErr w:type="spellStart"/>
        <w:proofErr w:type="gramStart"/>
        <w:r w:rsidRPr="00986516">
          <w:rPr>
            <w:rFonts w:ascii="Neo Sans ProRegular" w:eastAsia="Times New Roman" w:hAnsi="Neo Sans ProRegular" w:cs="Times New Roman"/>
            <w:color w:val="000000"/>
            <w:sz w:val="27"/>
            <w:szCs w:val="27"/>
            <w:lang w:eastAsia="tr-TR"/>
          </w:rPr>
          <w:t>tanımlanır.Denyen</w:t>
        </w:r>
        <w:proofErr w:type="spellEnd"/>
        <w:proofErr w:type="gramEnd"/>
        <w:r w:rsidRPr="00986516">
          <w:rPr>
            <w:rFonts w:ascii="Neo Sans ProRegular" w:eastAsia="Times New Roman" w:hAnsi="Neo Sans ProRegular" w:cs="Times New Roman"/>
            <w:color w:val="000000"/>
            <w:sz w:val="27"/>
            <w:szCs w:val="27"/>
            <w:lang w:eastAsia="tr-TR"/>
          </w:rPr>
          <w:t xml:space="preserve"> ise Adana şehrinin sakinleri olarak bilinir. Ayrıca söz konusu ismin PIE dilinde da-nu (nehir) Dana-</w:t>
        </w:r>
        <w:proofErr w:type="spellStart"/>
        <w:r w:rsidRPr="00986516">
          <w:rPr>
            <w:rFonts w:ascii="Neo Sans ProRegular" w:eastAsia="Times New Roman" w:hAnsi="Neo Sans ProRegular" w:cs="Times New Roman"/>
            <w:color w:val="000000"/>
            <w:sz w:val="27"/>
            <w:szCs w:val="27"/>
            <w:lang w:eastAsia="tr-TR"/>
          </w:rPr>
          <w:t>na</w:t>
        </w:r>
        <w:proofErr w:type="spellEnd"/>
        <w:r w:rsidRPr="00986516">
          <w:rPr>
            <w:rFonts w:ascii="Neo Sans ProRegular" w:eastAsia="Times New Roman" w:hAnsi="Neo Sans ProRegular" w:cs="Times New Roman"/>
            <w:color w:val="000000"/>
            <w:sz w:val="27"/>
            <w:szCs w:val="27"/>
            <w:lang w:eastAsia="tr-TR"/>
          </w:rPr>
          <w:t>-</w:t>
        </w:r>
        <w:proofErr w:type="spellStart"/>
        <w:r w:rsidRPr="00986516">
          <w:rPr>
            <w:rFonts w:ascii="Neo Sans ProRegular" w:eastAsia="Times New Roman" w:hAnsi="Neo Sans ProRegular" w:cs="Times New Roman"/>
            <w:color w:val="000000"/>
            <w:sz w:val="27"/>
            <w:szCs w:val="27"/>
            <w:lang w:eastAsia="tr-TR"/>
          </w:rPr>
          <w:t>vo</w:t>
        </w:r>
        <w:proofErr w:type="spellEnd"/>
        <w:r w:rsidRPr="00986516">
          <w:rPr>
            <w:rFonts w:ascii="Neo Sans ProRegular" w:eastAsia="Times New Roman" w:hAnsi="Neo Sans ProRegular" w:cs="Times New Roman"/>
            <w:color w:val="000000"/>
            <w:sz w:val="27"/>
            <w:szCs w:val="27"/>
            <w:lang w:eastAsia="tr-TR"/>
          </w:rPr>
          <w:t xml:space="preserve"> (nehir kenarında yaşayan insanlar) (</w:t>
        </w:r>
        <w:proofErr w:type="spellStart"/>
        <w:r w:rsidRPr="00986516">
          <w:rPr>
            <w:rFonts w:ascii="Neo Sans ProRegular" w:eastAsia="Times New Roman" w:hAnsi="Neo Sans ProRegular" w:cs="Times New Roman"/>
            <w:color w:val="000000"/>
            <w:sz w:val="27"/>
            <w:szCs w:val="27"/>
            <w:lang w:eastAsia="tr-TR"/>
          </w:rPr>
          <w:t>İskitli</w:t>
        </w:r>
        <w:proofErr w:type="spellEnd"/>
        <w:r w:rsidRPr="00986516">
          <w:rPr>
            <w:rFonts w:ascii="Neo Sans ProRegular" w:eastAsia="Times New Roman" w:hAnsi="Neo Sans ProRegular" w:cs="Times New Roman"/>
            <w:color w:val="000000"/>
            <w:sz w:val="27"/>
            <w:szCs w:val="27"/>
            <w:lang w:eastAsia="tr-TR"/>
          </w:rPr>
          <w:t xml:space="preserve"> göçmenler) ve </w:t>
        </w:r>
        <w:proofErr w:type="spellStart"/>
        <w:r w:rsidRPr="00986516">
          <w:rPr>
            <w:rFonts w:ascii="Neo Sans ProRegular" w:eastAsia="Times New Roman" w:hAnsi="Neo Sans ProRegular" w:cs="Times New Roman"/>
            <w:color w:val="000000"/>
            <w:sz w:val="27"/>
            <w:szCs w:val="27"/>
            <w:lang w:eastAsia="tr-TR"/>
          </w:rPr>
          <w:t>Rigveda</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Danavas</w:t>
        </w:r>
        <w:proofErr w:type="spellEnd"/>
        <w:r w:rsidRPr="00986516">
          <w:rPr>
            <w:rFonts w:ascii="Neo Sans ProRegular" w:eastAsia="Times New Roman" w:hAnsi="Neo Sans ProRegular" w:cs="Times New Roman"/>
            <w:color w:val="000000"/>
            <w:sz w:val="27"/>
            <w:szCs w:val="27"/>
            <w:lang w:eastAsia="tr-TR"/>
          </w:rPr>
          <w:t>)'da yaşayan iblisler ile bir bağlantısı olması mümkündür.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41" w:author="Unknown"/>
          <w:rFonts w:ascii="Neo Sans ProRegular" w:eastAsia="Times New Roman" w:hAnsi="Neo Sans ProRegular" w:cs="Times New Roman"/>
          <w:color w:val="000000"/>
          <w:sz w:val="27"/>
          <w:szCs w:val="27"/>
          <w:lang w:eastAsia="tr-TR"/>
        </w:rPr>
      </w:pPr>
      <w:ins w:id="42" w:author="Unknown">
        <w:r w:rsidRPr="00986516">
          <w:rPr>
            <w:rFonts w:ascii="Neo Sans ProRegular" w:eastAsia="Times New Roman" w:hAnsi="Neo Sans ProRegular" w:cs="Times New Roman"/>
            <w:color w:val="000000"/>
            <w:sz w:val="27"/>
            <w:szCs w:val="27"/>
            <w:lang w:eastAsia="tr-TR"/>
          </w:rPr>
          <w:t xml:space="preserve">Homeros'un </w:t>
        </w:r>
        <w:proofErr w:type="spellStart"/>
        <w:r w:rsidRPr="00986516">
          <w:rPr>
            <w:rFonts w:ascii="Neo Sans ProRegular" w:eastAsia="Times New Roman" w:hAnsi="Neo Sans ProRegular" w:cs="Times New Roman"/>
            <w:color w:val="000000"/>
            <w:sz w:val="27"/>
            <w:szCs w:val="27"/>
            <w:lang w:eastAsia="tr-TR"/>
          </w:rPr>
          <w:t>İlyada'sında</w:t>
        </w:r>
        <w:proofErr w:type="spellEnd"/>
        <w:r w:rsidRPr="00986516">
          <w:rPr>
            <w:rFonts w:ascii="Neo Sans ProRegular" w:eastAsia="Times New Roman" w:hAnsi="Neo Sans ProRegular" w:cs="Times New Roman"/>
            <w:color w:val="000000"/>
            <w:sz w:val="27"/>
            <w:szCs w:val="27"/>
            <w:lang w:eastAsia="tr-TR"/>
          </w:rPr>
          <w:t xml:space="preserve"> şehir Adana olarak anılır. Helenistik dönemde Kilikya'daki </w:t>
        </w:r>
        <w:proofErr w:type="spellStart"/>
        <w:r w:rsidRPr="00986516">
          <w:rPr>
            <w:rFonts w:ascii="Neo Sans ProRegular" w:eastAsia="Times New Roman" w:hAnsi="Neo Sans ProRegular" w:cs="Times New Roman"/>
            <w:color w:val="000000"/>
            <w:sz w:val="27"/>
            <w:szCs w:val="27"/>
            <w:lang w:eastAsia="tr-TR"/>
          </w:rPr>
          <w:t>Antiohya</w:t>
        </w:r>
        <w:proofErr w:type="spellEnd"/>
        <w:r w:rsidRPr="00986516">
          <w:rPr>
            <w:rFonts w:ascii="Neo Sans ProRegular" w:eastAsia="Times New Roman" w:hAnsi="Neo Sans ProRegular" w:cs="Times New Roman"/>
            <w:color w:val="000000"/>
            <w:sz w:val="27"/>
            <w:szCs w:val="27"/>
            <w:lang w:eastAsia="tr-TR"/>
          </w:rPr>
          <w:t xml:space="preserve"> (Yunanca: </w:t>
        </w:r>
        <w:proofErr w:type="spellStart"/>
        <w:r w:rsidRPr="00986516">
          <w:rPr>
            <w:rFonts w:ascii="Neo Sans ProRegular" w:eastAsia="Times New Roman" w:hAnsi="Neo Sans ProRegular" w:cs="Times New Roman"/>
            <w:color w:val="000000"/>
            <w:sz w:val="27"/>
            <w:szCs w:val="27"/>
            <w:lang w:eastAsia="tr-TR"/>
          </w:rPr>
          <w:t>Ἀντιόχει</w:t>
        </w:r>
        <w:proofErr w:type="spellEnd"/>
        <w:r w:rsidRPr="00986516">
          <w:rPr>
            <w:rFonts w:ascii="Neo Sans ProRegular" w:eastAsia="Times New Roman" w:hAnsi="Neo Sans ProRegular" w:cs="Times New Roman"/>
            <w:color w:val="000000"/>
            <w:sz w:val="27"/>
            <w:szCs w:val="27"/>
            <w:lang w:eastAsia="tr-TR"/>
          </w:rPr>
          <w:t xml:space="preserve">α </w:t>
        </w:r>
        <w:proofErr w:type="spellStart"/>
        <w:r w:rsidRPr="00986516">
          <w:rPr>
            <w:rFonts w:ascii="Neo Sans ProRegular" w:eastAsia="Times New Roman" w:hAnsi="Neo Sans ProRegular" w:cs="Times New Roman"/>
            <w:color w:val="000000"/>
            <w:sz w:val="27"/>
            <w:szCs w:val="27"/>
            <w:lang w:eastAsia="tr-TR"/>
          </w:rPr>
          <w:t>τῆς</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Κιλικί</w:t>
        </w:r>
        <w:proofErr w:type="spellEnd"/>
        <w:r w:rsidRPr="00986516">
          <w:rPr>
            <w:rFonts w:ascii="Neo Sans ProRegular" w:eastAsia="Times New Roman" w:hAnsi="Neo Sans ProRegular" w:cs="Times New Roman"/>
            <w:color w:val="000000"/>
            <w:sz w:val="27"/>
            <w:szCs w:val="27"/>
            <w:lang w:eastAsia="tr-TR"/>
          </w:rPr>
          <w:t xml:space="preserve">ας) ya da </w:t>
        </w:r>
        <w:proofErr w:type="spellStart"/>
        <w:r w:rsidRPr="00986516">
          <w:rPr>
            <w:rFonts w:ascii="Neo Sans ProRegular" w:eastAsia="Times New Roman" w:hAnsi="Neo Sans ProRegular" w:cs="Times New Roman"/>
            <w:color w:val="000000"/>
            <w:sz w:val="27"/>
            <w:szCs w:val="27"/>
            <w:lang w:eastAsia="tr-TR"/>
          </w:rPr>
          <w:t>Antiochia</w:t>
        </w:r>
        <w:proofErr w:type="spellEnd"/>
        <w:r w:rsidRPr="00986516">
          <w:rPr>
            <w:rFonts w:ascii="Neo Sans ProRegular" w:eastAsia="Times New Roman" w:hAnsi="Neo Sans ProRegular" w:cs="Times New Roman"/>
            <w:color w:val="000000"/>
            <w:sz w:val="27"/>
            <w:szCs w:val="27"/>
            <w:lang w:eastAsia="tr-TR"/>
          </w:rPr>
          <w:t xml:space="preserve"> ad </w:t>
        </w:r>
        <w:proofErr w:type="spellStart"/>
        <w:r w:rsidRPr="00986516">
          <w:rPr>
            <w:rFonts w:ascii="Neo Sans ProRegular" w:eastAsia="Times New Roman" w:hAnsi="Neo Sans ProRegular" w:cs="Times New Roman"/>
            <w:color w:val="000000"/>
            <w:sz w:val="27"/>
            <w:szCs w:val="27"/>
            <w:lang w:eastAsia="tr-TR"/>
          </w:rPr>
          <w:t>Sarum</w:t>
        </w:r>
        <w:proofErr w:type="spellEnd"/>
        <w:r w:rsidRPr="00986516">
          <w:rPr>
            <w:rFonts w:ascii="Neo Sans ProRegular" w:eastAsia="Times New Roman" w:hAnsi="Neo Sans ProRegular" w:cs="Times New Roman"/>
            <w:color w:val="000000"/>
            <w:sz w:val="27"/>
            <w:szCs w:val="27"/>
            <w:lang w:eastAsia="tr-TR"/>
          </w:rPr>
          <w:t xml:space="preserve"> (Yunanca: </w:t>
        </w:r>
        <w:proofErr w:type="spellStart"/>
        <w:r w:rsidRPr="00986516">
          <w:rPr>
            <w:rFonts w:ascii="Neo Sans ProRegular" w:eastAsia="Times New Roman" w:hAnsi="Neo Sans ProRegular" w:cs="Times New Roman"/>
            <w:color w:val="000000"/>
            <w:sz w:val="27"/>
            <w:szCs w:val="27"/>
            <w:lang w:eastAsia="tr-TR"/>
          </w:rPr>
          <w:t>Ἀντιόχει</w:t>
        </w:r>
        <w:proofErr w:type="spellEnd"/>
        <w:r w:rsidRPr="00986516">
          <w:rPr>
            <w:rFonts w:ascii="Neo Sans ProRegular" w:eastAsia="Times New Roman" w:hAnsi="Neo Sans ProRegular" w:cs="Times New Roman"/>
            <w:color w:val="000000"/>
            <w:sz w:val="27"/>
            <w:szCs w:val="27"/>
            <w:lang w:eastAsia="tr-TR"/>
          </w:rPr>
          <w:t>α ἡ π</w:t>
        </w:r>
        <w:proofErr w:type="spellStart"/>
        <w:r w:rsidRPr="00986516">
          <w:rPr>
            <w:rFonts w:ascii="Neo Sans ProRegular" w:eastAsia="Times New Roman" w:hAnsi="Neo Sans ProRegular" w:cs="Times New Roman"/>
            <w:color w:val="000000"/>
            <w:sz w:val="27"/>
            <w:szCs w:val="27"/>
            <w:lang w:eastAsia="tr-TR"/>
          </w:rPr>
          <w:t>ρὸς</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Σάρον</w:t>
        </w:r>
        <w:proofErr w:type="spellEnd"/>
        <w:r w:rsidRPr="00986516">
          <w:rPr>
            <w:rFonts w:ascii="Neo Sans ProRegular" w:eastAsia="Times New Roman" w:hAnsi="Neo Sans ProRegular" w:cs="Times New Roman"/>
            <w:color w:val="000000"/>
            <w:sz w:val="27"/>
            <w:szCs w:val="27"/>
            <w:lang w:eastAsia="tr-TR"/>
          </w:rPr>
          <w:t>; "</w:t>
        </w:r>
        <w:proofErr w:type="spellStart"/>
        <w:r w:rsidRPr="00986516">
          <w:rPr>
            <w:rFonts w:ascii="Neo Sans ProRegular" w:eastAsia="Times New Roman" w:hAnsi="Neo Sans ProRegular" w:cs="Times New Roman"/>
            <w:color w:val="000000"/>
            <w:sz w:val="27"/>
            <w:szCs w:val="27"/>
            <w:lang w:eastAsia="tr-TR"/>
          </w:rPr>
          <w:t>Sarus</w:t>
        </w:r>
        <w:proofErr w:type="spellEnd"/>
        <w:r w:rsidRPr="00986516">
          <w:rPr>
            <w:rFonts w:ascii="Neo Sans ProRegular" w:eastAsia="Times New Roman" w:hAnsi="Neo Sans ProRegular" w:cs="Times New Roman"/>
            <w:color w:val="000000"/>
            <w:sz w:val="27"/>
            <w:szCs w:val="27"/>
            <w:lang w:eastAsia="tr-TR"/>
          </w:rPr>
          <w:t xml:space="preserve"> üzerindeki </w:t>
        </w:r>
        <w:proofErr w:type="spellStart"/>
        <w:r w:rsidRPr="00986516">
          <w:rPr>
            <w:rFonts w:ascii="Neo Sans ProRegular" w:eastAsia="Times New Roman" w:hAnsi="Neo Sans ProRegular" w:cs="Times New Roman"/>
            <w:color w:val="000000"/>
            <w:sz w:val="27"/>
            <w:szCs w:val="27"/>
            <w:lang w:eastAsia="tr-TR"/>
          </w:rPr>
          <w:t>Antiohya</w:t>
        </w:r>
        <w:proofErr w:type="spellEnd"/>
        <w:r w:rsidRPr="00986516">
          <w:rPr>
            <w:rFonts w:ascii="Neo Sans ProRegular" w:eastAsia="Times New Roman" w:hAnsi="Neo Sans ProRegular" w:cs="Times New Roman"/>
            <w:color w:val="000000"/>
            <w:sz w:val="27"/>
            <w:szCs w:val="27"/>
            <w:lang w:eastAsia="tr-TR"/>
          </w:rPr>
          <w:t xml:space="preserve">") olarak da bilinirdi. </w:t>
        </w:r>
        <w:proofErr w:type="spellStart"/>
        <w:r w:rsidRPr="00986516">
          <w:rPr>
            <w:rFonts w:ascii="Neo Sans ProRegular" w:eastAsia="Times New Roman" w:hAnsi="Neo Sans ProRegular" w:cs="Times New Roman"/>
            <w:color w:val="000000"/>
            <w:sz w:val="27"/>
            <w:szCs w:val="27"/>
            <w:lang w:eastAsia="tr-TR"/>
          </w:rPr>
          <w:t>The</w:t>
        </w:r>
        <w:proofErr w:type="spellEnd"/>
        <w:r w:rsidRPr="00986516">
          <w:rPr>
            <w:rFonts w:ascii="Neo Sans ProRegular" w:eastAsia="Times New Roman" w:hAnsi="Neo Sans ProRegular" w:cs="Times New Roman"/>
            <w:color w:val="000000"/>
            <w:sz w:val="27"/>
            <w:szCs w:val="27"/>
            <w:lang w:eastAsia="tr-TR"/>
          </w:rPr>
          <w:t xml:space="preserve"> Helsinki Atlas editörleri Adana'yı geçici olarak </w:t>
        </w:r>
        <w:proofErr w:type="spellStart"/>
        <w:r w:rsidRPr="00986516">
          <w:rPr>
            <w:rFonts w:ascii="Neo Sans ProRegular" w:eastAsia="Times New Roman" w:hAnsi="Neo Sans ProRegular" w:cs="Times New Roman"/>
            <w:color w:val="000000"/>
            <w:sz w:val="27"/>
            <w:szCs w:val="27"/>
            <w:lang w:eastAsia="tr-TR"/>
          </w:rPr>
          <w:t>Quwê</w:t>
        </w:r>
        <w:proofErr w:type="spellEnd"/>
        <w:r w:rsidRPr="00986516">
          <w:rPr>
            <w:rFonts w:ascii="Neo Sans ProRegular" w:eastAsia="Times New Roman" w:hAnsi="Neo Sans ProRegular" w:cs="Times New Roman"/>
            <w:color w:val="000000"/>
            <w:sz w:val="27"/>
            <w:szCs w:val="27"/>
            <w:lang w:eastAsia="tr-TR"/>
          </w:rPr>
          <w:t xml:space="preserve"> olarak tanımlamışlardır (çünkü çivi yazısı kitabelerinde o şekilde belirtilmiştir). İsim bazı kaynaklarda aynı zamanda </w:t>
        </w:r>
        <w:proofErr w:type="spellStart"/>
        <w:r w:rsidRPr="00986516">
          <w:rPr>
            <w:rFonts w:ascii="Neo Sans ProRegular" w:eastAsia="Times New Roman" w:hAnsi="Neo Sans ProRegular" w:cs="Times New Roman"/>
            <w:color w:val="000000"/>
            <w:sz w:val="27"/>
            <w:szCs w:val="27"/>
            <w:lang w:eastAsia="tr-TR"/>
          </w:rPr>
          <w:t>Coa</w:t>
        </w:r>
        <w:proofErr w:type="spellEnd"/>
        <w:r w:rsidRPr="00986516">
          <w:rPr>
            <w:rFonts w:ascii="Neo Sans ProRegular" w:eastAsia="Times New Roman" w:hAnsi="Neo Sans ProRegular" w:cs="Times New Roman"/>
            <w:color w:val="000000"/>
            <w:sz w:val="27"/>
            <w:szCs w:val="27"/>
            <w:lang w:eastAsia="tr-TR"/>
          </w:rPr>
          <w:t xml:space="preserve"> olarak da gösterilir ve </w:t>
        </w:r>
        <w:proofErr w:type="spellStart"/>
        <w:r w:rsidRPr="00986516">
          <w:rPr>
            <w:rFonts w:ascii="Neo Sans ProRegular" w:eastAsia="Times New Roman" w:hAnsi="Neo Sans ProRegular" w:cs="Times New Roman"/>
            <w:color w:val="000000"/>
            <w:sz w:val="27"/>
            <w:szCs w:val="27"/>
            <w:lang w:eastAsia="tr-TR"/>
          </w:rPr>
          <w:t>Kitab</w:t>
        </w:r>
        <w:proofErr w:type="spellEnd"/>
        <w:r w:rsidRPr="00986516">
          <w:rPr>
            <w:rFonts w:ascii="Neo Sans ProRegular" w:eastAsia="Times New Roman" w:hAnsi="Neo Sans ProRegular" w:cs="Times New Roman"/>
            <w:color w:val="000000"/>
            <w:sz w:val="27"/>
            <w:szCs w:val="27"/>
            <w:lang w:eastAsia="tr-TR"/>
          </w:rPr>
          <w:t xml:space="preserve">-ı Mukaddes'te belirtilen Kral Süleyman'ın atlarını temin ettiği yer olduğu yönünde yaklaşımlar bulunmaktadır. Şehrin Ermenice ismi </w:t>
        </w:r>
        <w:proofErr w:type="spellStart"/>
        <w:r w:rsidRPr="00986516">
          <w:rPr>
            <w:rFonts w:ascii="Neo Sans ProRegular" w:eastAsia="Times New Roman" w:hAnsi="Neo Sans ProRegular" w:cs="Times New Roman"/>
            <w:color w:val="000000"/>
            <w:sz w:val="27"/>
            <w:szCs w:val="27"/>
            <w:lang w:eastAsia="tr-TR"/>
          </w:rPr>
          <w:t>Ատանա</w:t>
        </w:r>
        <w:proofErr w:type="spellEnd"/>
        <w:r w:rsidRPr="00986516">
          <w:rPr>
            <w:rFonts w:ascii="Neo Sans ProRegular" w:eastAsia="Times New Roman" w:hAnsi="Neo Sans ProRegular" w:cs="Times New Roman"/>
            <w:color w:val="000000"/>
            <w:sz w:val="27"/>
            <w:szCs w:val="27"/>
            <w:lang w:eastAsia="tr-TR"/>
          </w:rPr>
          <w:t xml:space="preserve"> Atana ya da </w:t>
        </w:r>
        <w:proofErr w:type="spellStart"/>
        <w:r w:rsidRPr="00986516">
          <w:rPr>
            <w:rFonts w:ascii="Neo Sans ProRegular" w:eastAsia="Times New Roman" w:hAnsi="Neo Sans ProRegular" w:cs="Times New Roman"/>
            <w:color w:val="000000"/>
            <w:sz w:val="27"/>
            <w:szCs w:val="27"/>
            <w:lang w:eastAsia="tr-TR"/>
          </w:rPr>
          <w:t>Ադանա</w:t>
        </w:r>
        <w:proofErr w:type="spellEnd"/>
        <w:r w:rsidRPr="00986516">
          <w:rPr>
            <w:rFonts w:ascii="Neo Sans ProRegular" w:eastAsia="Times New Roman" w:hAnsi="Neo Sans ProRegular" w:cs="Times New Roman"/>
            <w:color w:val="000000"/>
            <w:sz w:val="27"/>
            <w:szCs w:val="27"/>
            <w:lang w:eastAsia="tr-TR"/>
          </w:rPr>
          <w:t xml:space="preserve"> Adana '</w:t>
        </w:r>
        <w:proofErr w:type="spellStart"/>
        <w:proofErr w:type="gramStart"/>
        <w:r w:rsidRPr="00986516">
          <w:rPr>
            <w:rFonts w:ascii="Neo Sans ProRegular" w:eastAsia="Times New Roman" w:hAnsi="Neo Sans ProRegular" w:cs="Times New Roman"/>
            <w:color w:val="000000"/>
            <w:sz w:val="27"/>
            <w:szCs w:val="27"/>
            <w:lang w:eastAsia="tr-TR"/>
          </w:rPr>
          <w:t>dır</w:t>
        </w:r>
        <w:proofErr w:type="spellEnd"/>
        <w:proofErr w:type="gramEnd"/>
        <w:r w:rsidRPr="00986516">
          <w:rPr>
            <w:rFonts w:ascii="Neo Sans ProRegular" w:eastAsia="Times New Roman" w:hAnsi="Neo Sans ProRegular" w:cs="Times New Roman"/>
            <w:color w:val="000000"/>
            <w:sz w:val="27"/>
            <w:szCs w:val="27"/>
            <w:lang w:eastAsia="tr-TR"/>
          </w:rPr>
          <w:t>.</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43" w:author="Unknown"/>
          <w:rFonts w:ascii="Neo Sans ProRegular" w:eastAsia="Times New Roman" w:hAnsi="Neo Sans ProRegular" w:cs="Times New Roman"/>
          <w:color w:val="000000"/>
          <w:sz w:val="27"/>
          <w:szCs w:val="27"/>
          <w:lang w:eastAsia="tr-TR"/>
        </w:rPr>
      </w:pPr>
      <w:ins w:id="44" w:author="Unknown">
        <w:r w:rsidRPr="00986516">
          <w:rPr>
            <w:rFonts w:ascii="Neo Sans ProRegular" w:eastAsia="Times New Roman" w:hAnsi="Neo Sans ProRegular" w:cs="Times New Roman"/>
            <w:color w:val="000000"/>
            <w:sz w:val="27"/>
            <w:szCs w:val="27"/>
            <w:lang w:eastAsia="tr-TR"/>
          </w:rPr>
          <w:t xml:space="preserve">Bir antik Grek-Roman </w:t>
        </w:r>
        <w:proofErr w:type="spellStart"/>
        <w:r w:rsidRPr="00986516">
          <w:rPr>
            <w:rFonts w:ascii="Neo Sans ProRegular" w:eastAsia="Times New Roman" w:hAnsi="Neo Sans ProRegular" w:cs="Times New Roman"/>
            <w:color w:val="000000"/>
            <w:sz w:val="27"/>
            <w:szCs w:val="27"/>
            <w:lang w:eastAsia="tr-TR"/>
          </w:rPr>
          <w:t>efsanesi'ne</w:t>
        </w:r>
        <w:proofErr w:type="spellEnd"/>
        <w:r w:rsidRPr="00986516">
          <w:rPr>
            <w:rFonts w:ascii="Neo Sans ProRegular" w:eastAsia="Times New Roman" w:hAnsi="Neo Sans ProRegular" w:cs="Times New Roman"/>
            <w:color w:val="000000"/>
            <w:sz w:val="27"/>
            <w:szCs w:val="27"/>
            <w:lang w:eastAsia="tr-TR"/>
          </w:rPr>
          <w:t xml:space="preserve"> göre Adana ismi kökenini; Seyhan Nehri (</w:t>
        </w:r>
        <w:proofErr w:type="spellStart"/>
        <w:r w:rsidRPr="00986516">
          <w:rPr>
            <w:rFonts w:ascii="Neo Sans ProRegular" w:eastAsia="Times New Roman" w:hAnsi="Neo Sans ProRegular" w:cs="Times New Roman"/>
            <w:color w:val="000000"/>
            <w:sz w:val="27"/>
            <w:szCs w:val="27"/>
            <w:lang w:eastAsia="tr-TR"/>
          </w:rPr>
          <w:t>Sarus</w:t>
        </w:r>
        <w:proofErr w:type="spellEnd"/>
        <w:r w:rsidRPr="00986516">
          <w:rPr>
            <w:rFonts w:ascii="Neo Sans ProRegular" w:eastAsia="Times New Roman" w:hAnsi="Neo Sans ProRegular" w:cs="Times New Roman"/>
            <w:color w:val="000000"/>
            <w:sz w:val="27"/>
            <w:szCs w:val="27"/>
            <w:lang w:eastAsia="tr-TR"/>
          </w:rPr>
          <w:t xml:space="preserve">) yakınlarında bir yere gelip Adana'yı kuran </w:t>
        </w:r>
        <w:proofErr w:type="spellStart"/>
        <w:r w:rsidRPr="00986516">
          <w:rPr>
            <w:rFonts w:ascii="Neo Sans ProRegular" w:eastAsia="Times New Roman" w:hAnsi="Neo Sans ProRegular" w:cs="Times New Roman"/>
            <w:color w:val="000000"/>
            <w:sz w:val="27"/>
            <w:szCs w:val="27"/>
            <w:lang w:eastAsia="tr-TR"/>
          </w:rPr>
          <w:t>Uranus'un</w:t>
        </w:r>
        <w:proofErr w:type="spellEnd"/>
        <w:r w:rsidRPr="00986516">
          <w:rPr>
            <w:rFonts w:ascii="Neo Sans ProRegular" w:eastAsia="Times New Roman" w:hAnsi="Neo Sans ProRegular" w:cs="Times New Roman"/>
            <w:color w:val="000000"/>
            <w:sz w:val="27"/>
            <w:szCs w:val="27"/>
            <w:lang w:eastAsia="tr-TR"/>
          </w:rPr>
          <w:t xml:space="preserve"> iki oğlu </w:t>
        </w:r>
        <w:proofErr w:type="spellStart"/>
        <w:r w:rsidRPr="00986516">
          <w:rPr>
            <w:rFonts w:ascii="Neo Sans ProRegular" w:eastAsia="Times New Roman" w:hAnsi="Neo Sans ProRegular" w:cs="Times New Roman"/>
            <w:color w:val="000000"/>
            <w:sz w:val="27"/>
            <w:szCs w:val="27"/>
            <w:lang w:eastAsia="tr-TR"/>
          </w:rPr>
          <w:t>Adanus</w:t>
        </w:r>
        <w:proofErr w:type="spellEnd"/>
        <w:r w:rsidRPr="00986516">
          <w:rPr>
            <w:rFonts w:ascii="Neo Sans ProRegular" w:eastAsia="Times New Roman" w:hAnsi="Neo Sans ProRegular" w:cs="Times New Roman"/>
            <w:color w:val="000000"/>
            <w:sz w:val="27"/>
            <w:szCs w:val="27"/>
            <w:lang w:eastAsia="tr-TR"/>
          </w:rPr>
          <w:t xml:space="preserve"> ve </w:t>
        </w:r>
        <w:proofErr w:type="spellStart"/>
        <w:r w:rsidRPr="00986516">
          <w:rPr>
            <w:rFonts w:ascii="Neo Sans ProRegular" w:eastAsia="Times New Roman" w:hAnsi="Neo Sans ProRegular" w:cs="Times New Roman"/>
            <w:color w:val="000000"/>
            <w:sz w:val="27"/>
            <w:szCs w:val="27"/>
            <w:lang w:eastAsia="tr-TR"/>
          </w:rPr>
          <w:t>Sarus'tan</w:t>
        </w:r>
        <w:proofErr w:type="spellEnd"/>
        <w:r w:rsidRPr="00986516">
          <w:rPr>
            <w:rFonts w:ascii="Neo Sans ProRegular" w:eastAsia="Times New Roman" w:hAnsi="Neo Sans ProRegular" w:cs="Times New Roman"/>
            <w:color w:val="000000"/>
            <w:sz w:val="27"/>
            <w:szCs w:val="27"/>
            <w:lang w:eastAsia="tr-TR"/>
          </w:rPr>
          <w:t xml:space="preserve"> almaktadır. Şehrin ismine ilişkin daha eski bir efsaneye göre ise Akad, Sümer, Babil, Asur ve Hitit mitolojileri tarafından ormanın yakınlarında yaşadığına inanılan ve </w:t>
        </w:r>
        <w:proofErr w:type="spellStart"/>
        <w:r w:rsidRPr="00986516">
          <w:rPr>
            <w:rFonts w:ascii="Neo Sans ProRegular" w:eastAsia="Times New Roman" w:hAnsi="Neo Sans ProRegular" w:cs="Times New Roman"/>
            <w:color w:val="000000"/>
            <w:sz w:val="27"/>
            <w:szCs w:val="27"/>
            <w:lang w:eastAsia="tr-TR"/>
          </w:rPr>
          <w:t>Tesup</w:t>
        </w:r>
        <w:proofErr w:type="spellEnd"/>
        <w:r w:rsidRPr="00986516">
          <w:rPr>
            <w:rFonts w:ascii="Neo Sans ProRegular" w:eastAsia="Times New Roman" w:hAnsi="Neo Sans ProRegular" w:cs="Times New Roman"/>
            <w:color w:val="000000"/>
            <w:sz w:val="27"/>
            <w:szCs w:val="27"/>
            <w:lang w:eastAsia="tr-TR"/>
          </w:rPr>
          <w:t xml:space="preserve"> veya </w:t>
        </w:r>
        <w:proofErr w:type="spellStart"/>
        <w:r w:rsidRPr="00986516">
          <w:rPr>
            <w:rFonts w:ascii="Neo Sans ProRegular" w:eastAsia="Times New Roman" w:hAnsi="Neo Sans ProRegular" w:cs="Times New Roman"/>
            <w:color w:val="000000"/>
            <w:sz w:val="27"/>
            <w:szCs w:val="27"/>
            <w:lang w:eastAsia="tr-TR"/>
          </w:rPr>
          <w:t>Ishkur</w:t>
        </w:r>
        <w:proofErr w:type="spellEnd"/>
        <w:r w:rsidRPr="00986516">
          <w:rPr>
            <w:rFonts w:ascii="Neo Sans ProRegular" w:eastAsia="Times New Roman" w:hAnsi="Neo Sans ProRegular" w:cs="Times New Roman"/>
            <w:color w:val="000000"/>
            <w:sz w:val="27"/>
            <w:szCs w:val="27"/>
            <w:lang w:eastAsia="tr-TR"/>
          </w:rPr>
          <w:t xml:space="preserve"> olarak da bilinen gök gürültüsü tanrısı </w:t>
        </w:r>
        <w:proofErr w:type="spellStart"/>
        <w:r w:rsidRPr="00986516">
          <w:rPr>
            <w:rFonts w:ascii="Neo Sans ProRegular" w:eastAsia="Times New Roman" w:hAnsi="Neo Sans ProRegular" w:cs="Times New Roman"/>
            <w:color w:val="000000"/>
            <w:sz w:val="27"/>
            <w:szCs w:val="27"/>
            <w:lang w:eastAsia="tr-TR"/>
          </w:rPr>
          <w:t>Adad'ın</w:t>
        </w:r>
        <w:proofErr w:type="spellEnd"/>
        <w:r w:rsidRPr="00986516">
          <w:rPr>
            <w:rFonts w:ascii="Neo Sans ProRegular" w:eastAsia="Times New Roman" w:hAnsi="Neo Sans ProRegular" w:cs="Times New Roman"/>
            <w:color w:val="000000"/>
            <w:sz w:val="27"/>
            <w:szCs w:val="27"/>
            <w:lang w:eastAsia="tr-TR"/>
          </w:rPr>
          <w:t xml:space="preserve"> ismi bu bölgeye verilmiştir. Bu savı kanıtlayan Hititlilerin isimleri ve el yazmaları o bölgede bulunmuştur. Bu teori </w:t>
        </w:r>
        <w:proofErr w:type="spellStart"/>
        <w:r w:rsidRPr="00986516">
          <w:rPr>
            <w:rFonts w:ascii="Neo Sans ProRegular" w:eastAsia="Times New Roman" w:hAnsi="Neo Sans ProRegular" w:cs="Times New Roman"/>
            <w:color w:val="000000"/>
            <w:sz w:val="27"/>
            <w:szCs w:val="27"/>
            <w:lang w:eastAsia="tr-TR"/>
          </w:rPr>
          <w:t>Gökgürültüsü</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Tanrısı'nın</w:t>
        </w:r>
        <w:proofErr w:type="spellEnd"/>
        <w:r w:rsidRPr="00986516">
          <w:rPr>
            <w:rFonts w:ascii="Neo Sans ProRegular" w:eastAsia="Times New Roman" w:hAnsi="Neo Sans ProRegular" w:cs="Times New Roman"/>
            <w:color w:val="000000"/>
            <w:sz w:val="27"/>
            <w:szCs w:val="27"/>
            <w:lang w:eastAsia="tr-TR"/>
          </w:rPr>
          <w:t xml:space="preserve"> çok fazla yağmur getirmesi ve bu yağmurun bölgeye büyük bir bolluk sağlamasından beridir devam eder. Bu tanrı yörenin sakinleri tarafından sevilir ve saygı duyulurdu. Onun şerefine, söz konusu bölge "Uru </w:t>
        </w:r>
        <w:proofErr w:type="spellStart"/>
        <w:r w:rsidRPr="00986516">
          <w:rPr>
            <w:rFonts w:ascii="Neo Sans ProRegular" w:eastAsia="Times New Roman" w:hAnsi="Neo Sans ProRegular" w:cs="Times New Roman"/>
            <w:color w:val="000000"/>
            <w:sz w:val="27"/>
            <w:szCs w:val="27"/>
            <w:lang w:eastAsia="tr-TR"/>
          </w:rPr>
          <w:t>Adaniyya</w:t>
        </w:r>
        <w:proofErr w:type="spellEnd"/>
        <w:r w:rsidRPr="00986516">
          <w:rPr>
            <w:rFonts w:ascii="Neo Sans ProRegular" w:eastAsia="Times New Roman" w:hAnsi="Neo Sans ProRegular" w:cs="Times New Roman"/>
            <w:color w:val="000000"/>
            <w:sz w:val="27"/>
            <w:szCs w:val="27"/>
            <w:lang w:eastAsia="tr-TR"/>
          </w:rPr>
          <w:t>;" diğer bir deyişle "Adana Bölgesi" olarak anılmaya başlanmıştır.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line="384" w:lineRule="atLeast"/>
        <w:textAlignment w:val="baseline"/>
        <w:rPr>
          <w:ins w:id="45" w:author="Unknown"/>
          <w:rFonts w:ascii="Neo Sans ProRegular" w:eastAsia="Times New Roman" w:hAnsi="Neo Sans ProRegular" w:cs="Times New Roman"/>
          <w:color w:val="000000"/>
          <w:sz w:val="27"/>
          <w:szCs w:val="27"/>
          <w:lang w:eastAsia="tr-TR"/>
        </w:rPr>
      </w:pPr>
      <w:ins w:id="46" w:author="Unknown">
        <w:r w:rsidRPr="00986516">
          <w:rPr>
            <w:rFonts w:ascii="Neo Sans ProRegular" w:eastAsia="Times New Roman" w:hAnsi="Neo Sans ProRegular" w:cs="Times New Roman"/>
            <w:color w:val="000000"/>
            <w:sz w:val="27"/>
            <w:szCs w:val="27"/>
            <w:lang w:eastAsia="tr-TR"/>
          </w:rPr>
          <w:t xml:space="preserve">Ali </w:t>
        </w:r>
        <w:proofErr w:type="spellStart"/>
        <w:r w:rsidRPr="00986516">
          <w:rPr>
            <w:rFonts w:ascii="Neo Sans ProRegular" w:eastAsia="Times New Roman" w:hAnsi="Neo Sans ProRegular" w:cs="Times New Roman"/>
            <w:color w:val="000000"/>
            <w:sz w:val="27"/>
            <w:szCs w:val="27"/>
            <w:lang w:eastAsia="tr-TR"/>
          </w:rPr>
          <w:t>Cevad'ın</w:t>
        </w:r>
        <w:proofErr w:type="spellEnd"/>
        <w:r w:rsidRPr="00986516">
          <w:rPr>
            <w:rFonts w:ascii="Neo Sans ProRegular" w:eastAsia="Times New Roman" w:hAnsi="Neo Sans ProRegular" w:cs="Times New Roman"/>
            <w:color w:val="000000"/>
            <w:sz w:val="27"/>
            <w:szCs w:val="27"/>
            <w:lang w:eastAsia="tr-TR"/>
          </w:rPr>
          <w:t xml:space="preserve"> 'Memalik-i Osmaniye Coğrafya </w:t>
        </w:r>
        <w:proofErr w:type="spellStart"/>
        <w:r w:rsidRPr="00986516">
          <w:rPr>
            <w:rFonts w:ascii="Neo Sans ProRegular" w:eastAsia="Times New Roman" w:hAnsi="Neo Sans ProRegular" w:cs="Times New Roman"/>
            <w:color w:val="000000"/>
            <w:sz w:val="27"/>
            <w:szCs w:val="27"/>
            <w:lang w:eastAsia="tr-TR"/>
          </w:rPr>
          <w:t>Lügatı'na</w:t>
        </w:r>
        <w:proofErr w:type="spellEnd"/>
        <w:r w:rsidRPr="00986516">
          <w:rPr>
            <w:rFonts w:ascii="Neo Sans ProRegular" w:eastAsia="Times New Roman" w:hAnsi="Neo Sans ProRegular" w:cs="Times New Roman"/>
            <w:color w:val="000000"/>
            <w:sz w:val="27"/>
            <w:szCs w:val="27"/>
            <w:lang w:eastAsia="tr-TR"/>
          </w:rPr>
          <w:t xml:space="preserve"> göre ise Adana'da yaşayan İslamlar, Adana ismini, Harun </w:t>
        </w:r>
        <w:proofErr w:type="spellStart"/>
        <w:r w:rsidRPr="00986516">
          <w:rPr>
            <w:rFonts w:ascii="Neo Sans ProRegular" w:eastAsia="Times New Roman" w:hAnsi="Neo Sans ProRegular" w:cs="Times New Roman"/>
            <w:color w:val="000000"/>
            <w:sz w:val="27"/>
            <w:szCs w:val="27"/>
            <w:lang w:eastAsia="tr-TR"/>
          </w:rPr>
          <w:t>Reşid'in</w:t>
        </w:r>
        <w:proofErr w:type="spellEnd"/>
        <w:r w:rsidRPr="00986516">
          <w:rPr>
            <w:rFonts w:ascii="Neo Sans ProRegular" w:eastAsia="Times New Roman" w:hAnsi="Neo Sans ProRegular" w:cs="Times New Roman"/>
            <w:color w:val="000000"/>
            <w:sz w:val="27"/>
            <w:szCs w:val="27"/>
            <w:lang w:eastAsia="tr-TR"/>
          </w:rPr>
          <w:t xml:space="preserve"> vali </w:t>
        </w:r>
        <w:proofErr w:type="spellStart"/>
        <w:r w:rsidRPr="00986516">
          <w:rPr>
            <w:rFonts w:ascii="Neo Sans ProRegular" w:eastAsia="Times New Roman" w:hAnsi="Neo Sans ProRegular" w:cs="Times New Roman"/>
            <w:color w:val="000000"/>
            <w:sz w:val="27"/>
            <w:szCs w:val="27"/>
            <w:lang w:eastAsia="tr-TR"/>
          </w:rPr>
          <w:t>nasb</w:t>
        </w:r>
        <w:proofErr w:type="spellEnd"/>
        <w:r w:rsidRPr="00986516">
          <w:rPr>
            <w:rFonts w:ascii="Neo Sans ProRegular" w:eastAsia="Times New Roman" w:hAnsi="Neo Sans ProRegular" w:cs="Times New Roman"/>
            <w:color w:val="000000"/>
            <w:sz w:val="27"/>
            <w:szCs w:val="27"/>
            <w:lang w:eastAsia="tr-TR"/>
          </w:rPr>
          <w:t xml:space="preserve"> ettiği Ebu </w:t>
        </w:r>
        <w:proofErr w:type="spellStart"/>
        <w:r w:rsidRPr="00986516">
          <w:rPr>
            <w:rFonts w:ascii="Neo Sans ProRegular" w:eastAsia="Times New Roman" w:hAnsi="Neo Sans ProRegular" w:cs="Times New Roman"/>
            <w:color w:val="000000"/>
            <w:sz w:val="27"/>
            <w:szCs w:val="27"/>
            <w:lang w:eastAsia="tr-TR"/>
          </w:rPr>
          <w:t>Süleym</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Ezeni'ye</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nisbet</w:t>
        </w:r>
        <w:proofErr w:type="spellEnd"/>
        <w:r w:rsidRPr="00986516">
          <w:rPr>
            <w:rFonts w:ascii="Neo Sans ProRegular" w:eastAsia="Times New Roman" w:hAnsi="Neo Sans ProRegular" w:cs="Times New Roman"/>
            <w:color w:val="000000"/>
            <w:sz w:val="27"/>
            <w:szCs w:val="27"/>
            <w:lang w:eastAsia="tr-TR"/>
          </w:rPr>
          <w:t xml:space="preserve"> etmektedir. Aynı kitaptaki bilgilere göre yerleşik Rumlar, </w:t>
        </w:r>
        <w:proofErr w:type="spellStart"/>
        <w:r w:rsidRPr="00986516">
          <w:rPr>
            <w:rFonts w:ascii="Neo Sans ProRegular" w:eastAsia="Times New Roman" w:hAnsi="Neo Sans ProRegular" w:cs="Times New Roman"/>
            <w:color w:val="000000"/>
            <w:sz w:val="27"/>
            <w:szCs w:val="27"/>
            <w:lang w:eastAsia="tr-TR"/>
          </w:rPr>
          <w:t>Adanus</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Sarus</w:t>
        </w:r>
        <w:proofErr w:type="spellEnd"/>
        <w:r w:rsidRPr="00986516">
          <w:rPr>
            <w:rFonts w:ascii="Neo Sans ProRegular" w:eastAsia="Times New Roman" w:hAnsi="Neo Sans ProRegular" w:cs="Times New Roman"/>
            <w:color w:val="000000"/>
            <w:sz w:val="27"/>
            <w:szCs w:val="27"/>
            <w:lang w:eastAsia="tr-TR"/>
          </w:rPr>
          <w:t xml:space="preserve"> adlı iki kardeşin adını öne çıkarırlar.</w:t>
        </w:r>
      </w:ins>
    </w:p>
    <w:p w:rsidR="00986516" w:rsidRPr="00986516" w:rsidRDefault="00986516" w:rsidP="00986516">
      <w:pPr>
        <w:shd w:val="clear" w:color="auto" w:fill="FFFFFF"/>
        <w:spacing w:after="0" w:line="384" w:lineRule="atLeast"/>
        <w:textAlignment w:val="baseline"/>
        <w:rPr>
          <w:rFonts w:ascii="Neo Sans ProRegular" w:eastAsia="Times New Roman" w:hAnsi="Neo Sans ProRegular" w:cs="Times New Roman"/>
          <w:color w:val="000000"/>
          <w:sz w:val="27"/>
          <w:szCs w:val="27"/>
          <w:lang w:eastAsia="tr-TR"/>
        </w:rPr>
      </w:pPr>
      <w:r w:rsidRPr="00986516">
        <w:rPr>
          <w:rFonts w:ascii="Neo Sans ProRegular" w:eastAsia="Times New Roman" w:hAnsi="Neo Sans ProRegular" w:cs="Times New Roman"/>
          <w:color w:val="000000"/>
          <w:sz w:val="27"/>
          <w:szCs w:val="27"/>
          <w:lang w:eastAsia="tr-TR"/>
        </w:rPr>
        <w:t>Seyhan ve Ceyhan nehirlerinin suladığı verimli arazide kurulu Adana, coğrafi konumu nedeni ile tarihi M.Ö. 6000 yıllarına kadar dayanan dünyanın en eski yerleşim yerlerinden birdir.</w:t>
      </w:r>
      <w:r w:rsidRPr="00986516">
        <w:rPr>
          <w:rFonts w:ascii="Neo Sans ProRegular" w:eastAsia="Times New Roman" w:hAnsi="Neo Sans ProRegular" w:cs="Times New Roman"/>
          <w:color w:val="000000"/>
          <w:sz w:val="27"/>
          <w:szCs w:val="27"/>
          <w:lang w:eastAsia="tr-TR"/>
        </w:rPr>
        <w:br/>
        <w:t> </w:t>
      </w:r>
    </w:p>
    <w:p w:rsidR="00986516" w:rsidRPr="00986516" w:rsidRDefault="00986516" w:rsidP="00986516">
      <w:pPr>
        <w:shd w:val="clear" w:color="auto" w:fill="FFFFFF"/>
        <w:spacing w:after="0" w:line="384" w:lineRule="atLeast"/>
        <w:textAlignment w:val="baseline"/>
        <w:rPr>
          <w:rFonts w:ascii="Neo Sans ProRegular" w:eastAsia="Times New Roman" w:hAnsi="Neo Sans ProRegular" w:cs="Times New Roman"/>
          <w:color w:val="000000"/>
          <w:sz w:val="27"/>
          <w:szCs w:val="27"/>
          <w:lang w:eastAsia="tr-TR"/>
        </w:rPr>
      </w:pPr>
      <w:r w:rsidRPr="00986516">
        <w:rPr>
          <w:rFonts w:ascii="Neo Sans ProRegular" w:eastAsia="Times New Roman" w:hAnsi="Neo Sans ProRegular" w:cs="Times New Roman"/>
          <w:color w:val="000000"/>
          <w:sz w:val="27"/>
          <w:szCs w:val="27"/>
          <w:lang w:eastAsia="tr-TR"/>
        </w:rPr>
        <w:t xml:space="preserve">Adana’ya ait en eski yazılı kayıtlar Boğazköy metinleri olarak bilinen M.Ö. 1650 yıllarındaki Hitit tabletleridir. Bu tabletlerde Adana havalisinden “Uru </w:t>
      </w:r>
      <w:proofErr w:type="spellStart"/>
      <w:r w:rsidRPr="00986516">
        <w:rPr>
          <w:rFonts w:ascii="Neo Sans ProRegular" w:eastAsia="Times New Roman" w:hAnsi="Neo Sans ProRegular" w:cs="Times New Roman"/>
          <w:color w:val="000000"/>
          <w:sz w:val="27"/>
          <w:szCs w:val="27"/>
          <w:lang w:eastAsia="tr-TR"/>
        </w:rPr>
        <w:t>Adania</w:t>
      </w:r>
      <w:proofErr w:type="spellEnd"/>
      <w:r w:rsidRPr="00986516">
        <w:rPr>
          <w:rFonts w:ascii="Neo Sans ProRegular" w:eastAsia="Times New Roman" w:hAnsi="Neo Sans ProRegular" w:cs="Times New Roman"/>
          <w:color w:val="000000"/>
          <w:sz w:val="27"/>
          <w:szCs w:val="27"/>
          <w:lang w:eastAsia="tr-TR"/>
        </w:rPr>
        <w:t>”, yani Adana bölgesi olarak bahsedilmektedir.</w:t>
      </w:r>
      <w:r w:rsidRPr="00986516">
        <w:rPr>
          <w:rFonts w:ascii="Neo Sans ProRegular" w:eastAsia="Times New Roman" w:hAnsi="Neo Sans ProRegular" w:cs="Times New Roman"/>
          <w:color w:val="000000"/>
          <w:sz w:val="27"/>
          <w:szCs w:val="27"/>
          <w:lang w:eastAsia="tr-TR"/>
        </w:rPr>
        <w:br/>
        <w:t> </w:t>
      </w:r>
    </w:p>
    <w:p w:rsidR="00986516" w:rsidRPr="00986516" w:rsidRDefault="00986516" w:rsidP="00986516">
      <w:pPr>
        <w:shd w:val="clear" w:color="auto" w:fill="FFFFFF"/>
        <w:spacing w:after="0" w:line="384" w:lineRule="atLeast"/>
        <w:textAlignment w:val="baseline"/>
        <w:rPr>
          <w:rFonts w:ascii="Neo Sans ProRegular" w:eastAsia="Times New Roman" w:hAnsi="Neo Sans ProRegular" w:cs="Times New Roman"/>
          <w:color w:val="000000"/>
          <w:sz w:val="27"/>
          <w:szCs w:val="27"/>
          <w:lang w:eastAsia="tr-TR"/>
        </w:rPr>
      </w:pPr>
      <w:r w:rsidRPr="00986516">
        <w:rPr>
          <w:rFonts w:ascii="Neo Sans ProRegular" w:eastAsia="Times New Roman" w:hAnsi="Neo Sans ProRegular" w:cs="Times New Roman"/>
          <w:color w:val="000000"/>
          <w:sz w:val="27"/>
          <w:szCs w:val="27"/>
          <w:lang w:eastAsia="tr-TR"/>
        </w:rPr>
        <w:t xml:space="preserve">Adana, Yontma Taş Devri’nden bu yana yerleşim yeri olarak kullanılmıştır. Adana’nın merkezinde bulunan </w:t>
      </w:r>
      <w:proofErr w:type="spellStart"/>
      <w:r w:rsidRPr="00986516">
        <w:rPr>
          <w:rFonts w:ascii="Neo Sans ProRegular" w:eastAsia="Times New Roman" w:hAnsi="Neo Sans ProRegular" w:cs="Times New Roman"/>
          <w:color w:val="000000"/>
          <w:sz w:val="27"/>
          <w:szCs w:val="27"/>
          <w:lang w:eastAsia="tr-TR"/>
        </w:rPr>
        <w:t>Tepebağ</w:t>
      </w:r>
      <w:proofErr w:type="spellEnd"/>
      <w:r w:rsidRPr="00986516">
        <w:rPr>
          <w:rFonts w:ascii="Neo Sans ProRegular" w:eastAsia="Times New Roman" w:hAnsi="Neo Sans ProRegular" w:cs="Times New Roman"/>
          <w:color w:val="000000"/>
          <w:sz w:val="27"/>
          <w:szCs w:val="27"/>
          <w:lang w:eastAsia="tr-TR"/>
        </w:rPr>
        <w:t xml:space="preserve"> höyüğü, insanoğlunun yerleşik hayata geçtiği neolitik dönemden bu yana kullanılmıştır.</w:t>
      </w:r>
      <w:r w:rsidRPr="00986516">
        <w:rPr>
          <w:rFonts w:ascii="Neo Sans ProRegular" w:eastAsia="Times New Roman" w:hAnsi="Neo Sans ProRegular" w:cs="Times New Roman"/>
          <w:color w:val="000000"/>
          <w:sz w:val="27"/>
          <w:szCs w:val="27"/>
          <w:lang w:eastAsia="tr-TR"/>
        </w:rPr>
        <w:br/>
        <w:t> </w:t>
      </w:r>
    </w:p>
    <w:p w:rsidR="00986516" w:rsidRPr="00986516" w:rsidRDefault="00986516" w:rsidP="00986516">
      <w:pPr>
        <w:shd w:val="clear" w:color="auto" w:fill="FFFFFF"/>
        <w:spacing w:after="0" w:line="384" w:lineRule="atLeast"/>
        <w:textAlignment w:val="baseline"/>
        <w:rPr>
          <w:rFonts w:ascii="Neo Sans ProRegular" w:eastAsia="Times New Roman" w:hAnsi="Neo Sans ProRegular" w:cs="Times New Roman"/>
          <w:color w:val="000000"/>
          <w:sz w:val="27"/>
          <w:szCs w:val="27"/>
          <w:lang w:eastAsia="tr-TR"/>
        </w:rPr>
      </w:pPr>
      <w:r w:rsidRPr="00986516">
        <w:rPr>
          <w:rFonts w:ascii="Neo Sans ProRegular" w:eastAsia="Times New Roman" w:hAnsi="Neo Sans ProRegular" w:cs="Times New Roman"/>
          <w:color w:val="000000"/>
          <w:sz w:val="27"/>
          <w:szCs w:val="27"/>
          <w:lang w:eastAsia="tr-TR"/>
        </w:rPr>
        <w:t xml:space="preserve">Adana, Antik Kilikya Bölgesi’nin en önemli şehirlerinden biridir. </w:t>
      </w:r>
      <w:proofErr w:type="gramStart"/>
      <w:r w:rsidRPr="00986516">
        <w:rPr>
          <w:rFonts w:ascii="Neo Sans ProRegular" w:eastAsia="Times New Roman" w:hAnsi="Neo Sans ProRegular" w:cs="Times New Roman"/>
          <w:color w:val="000000"/>
          <w:sz w:val="27"/>
          <w:szCs w:val="27"/>
          <w:lang w:eastAsia="tr-TR"/>
        </w:rPr>
        <w:t xml:space="preserve">Adana’yı egemenliği altına alan medeniyetler sırasıyla; M.Ö. 1900 </w:t>
      </w:r>
      <w:proofErr w:type="spellStart"/>
      <w:r w:rsidRPr="00986516">
        <w:rPr>
          <w:rFonts w:ascii="Neo Sans ProRegular" w:eastAsia="Times New Roman" w:hAnsi="Neo Sans ProRegular" w:cs="Times New Roman"/>
          <w:color w:val="000000"/>
          <w:sz w:val="27"/>
          <w:szCs w:val="27"/>
          <w:lang w:eastAsia="tr-TR"/>
        </w:rPr>
        <w:t>Luvi</w:t>
      </w:r>
      <w:proofErr w:type="spellEnd"/>
      <w:r w:rsidRPr="00986516">
        <w:rPr>
          <w:rFonts w:ascii="Neo Sans ProRegular" w:eastAsia="Times New Roman" w:hAnsi="Neo Sans ProRegular" w:cs="Times New Roman"/>
          <w:color w:val="000000"/>
          <w:sz w:val="27"/>
          <w:szCs w:val="27"/>
          <w:lang w:eastAsia="tr-TR"/>
        </w:rPr>
        <w:t xml:space="preserve"> Krallığı (Hititlerin bir kolu), M.Ö. 1500-1333 </w:t>
      </w:r>
      <w:proofErr w:type="spellStart"/>
      <w:r w:rsidRPr="00986516">
        <w:rPr>
          <w:rFonts w:ascii="Neo Sans ProRegular" w:eastAsia="Times New Roman" w:hAnsi="Neo Sans ProRegular" w:cs="Times New Roman"/>
          <w:color w:val="000000"/>
          <w:sz w:val="27"/>
          <w:szCs w:val="27"/>
          <w:lang w:eastAsia="tr-TR"/>
        </w:rPr>
        <w:t>Arzava</w:t>
      </w:r>
      <w:proofErr w:type="spellEnd"/>
      <w:r w:rsidRPr="00986516">
        <w:rPr>
          <w:rFonts w:ascii="Neo Sans ProRegular" w:eastAsia="Times New Roman" w:hAnsi="Neo Sans ProRegular" w:cs="Times New Roman"/>
          <w:color w:val="000000"/>
          <w:sz w:val="27"/>
          <w:szCs w:val="27"/>
          <w:lang w:eastAsia="tr-TR"/>
        </w:rPr>
        <w:t xml:space="preserve"> Krallığı (Hititlerden ayrı doğu kökenli bir grup) , M.Ö. 1900-1200 Hitit Krallığı, M.Ö. 1190-713 </w:t>
      </w:r>
      <w:proofErr w:type="spellStart"/>
      <w:r w:rsidRPr="00986516">
        <w:rPr>
          <w:rFonts w:ascii="Neo Sans ProRegular" w:eastAsia="Times New Roman" w:hAnsi="Neo Sans ProRegular" w:cs="Times New Roman"/>
          <w:color w:val="000000"/>
          <w:sz w:val="27"/>
          <w:szCs w:val="27"/>
          <w:lang w:eastAsia="tr-TR"/>
        </w:rPr>
        <w:t>Kue</w:t>
      </w:r>
      <w:proofErr w:type="spellEnd"/>
      <w:r w:rsidRPr="00986516">
        <w:rPr>
          <w:rFonts w:ascii="Neo Sans ProRegular" w:eastAsia="Times New Roman" w:hAnsi="Neo Sans ProRegular" w:cs="Times New Roman"/>
          <w:color w:val="000000"/>
          <w:sz w:val="27"/>
          <w:szCs w:val="27"/>
          <w:lang w:eastAsia="tr-TR"/>
        </w:rPr>
        <w:t xml:space="preserve"> Krallığı (</w:t>
      </w:r>
      <w:proofErr w:type="spellStart"/>
      <w:r w:rsidRPr="00986516">
        <w:rPr>
          <w:rFonts w:ascii="Neo Sans ProRegular" w:eastAsia="Times New Roman" w:hAnsi="Neo Sans ProRegular" w:cs="Times New Roman"/>
          <w:color w:val="000000"/>
          <w:sz w:val="27"/>
          <w:szCs w:val="27"/>
          <w:lang w:eastAsia="tr-TR"/>
        </w:rPr>
        <w:t>Frigler</w:t>
      </w:r>
      <w:proofErr w:type="spellEnd"/>
      <w:r w:rsidRPr="00986516">
        <w:rPr>
          <w:rFonts w:ascii="Neo Sans ProRegular" w:eastAsia="Times New Roman" w:hAnsi="Neo Sans ProRegular" w:cs="Times New Roman"/>
          <w:color w:val="000000"/>
          <w:sz w:val="27"/>
          <w:szCs w:val="27"/>
          <w:lang w:eastAsia="tr-TR"/>
        </w:rPr>
        <w:t xml:space="preserve">), M.Ö. 713-660 Asur Krallığı, M.Ö. 663-612 Kilikya Krallığı, M.Ö. 612-333 Pers </w:t>
      </w:r>
      <w:proofErr w:type="spellStart"/>
      <w:r w:rsidRPr="00986516">
        <w:rPr>
          <w:rFonts w:ascii="Neo Sans ProRegular" w:eastAsia="Times New Roman" w:hAnsi="Neo Sans ProRegular" w:cs="Times New Roman"/>
          <w:color w:val="000000"/>
          <w:sz w:val="27"/>
          <w:szCs w:val="27"/>
          <w:lang w:eastAsia="tr-TR"/>
        </w:rPr>
        <w:t>Satraplığı</w:t>
      </w:r>
      <w:proofErr w:type="spellEnd"/>
      <w:r w:rsidRPr="00986516">
        <w:rPr>
          <w:rFonts w:ascii="Neo Sans ProRegular" w:eastAsia="Times New Roman" w:hAnsi="Neo Sans ProRegular" w:cs="Times New Roman"/>
          <w:color w:val="000000"/>
          <w:sz w:val="27"/>
          <w:szCs w:val="27"/>
          <w:lang w:eastAsia="tr-TR"/>
        </w:rPr>
        <w:t xml:space="preserve">, M.Ö. 333-323 </w:t>
      </w:r>
      <w:proofErr w:type="spellStart"/>
      <w:r w:rsidRPr="00986516">
        <w:rPr>
          <w:rFonts w:ascii="Neo Sans ProRegular" w:eastAsia="Times New Roman" w:hAnsi="Neo Sans ProRegular" w:cs="Times New Roman"/>
          <w:color w:val="000000"/>
          <w:sz w:val="27"/>
          <w:szCs w:val="27"/>
          <w:lang w:eastAsia="tr-TR"/>
        </w:rPr>
        <w:t>Hellenistik</w:t>
      </w:r>
      <w:proofErr w:type="spellEnd"/>
      <w:r w:rsidRPr="00986516">
        <w:rPr>
          <w:rFonts w:ascii="Neo Sans ProRegular" w:eastAsia="Times New Roman" w:hAnsi="Neo Sans ProRegular" w:cs="Times New Roman"/>
          <w:color w:val="000000"/>
          <w:sz w:val="27"/>
          <w:szCs w:val="27"/>
          <w:lang w:eastAsia="tr-TR"/>
        </w:rPr>
        <w:t xml:space="preserve"> dönemi, M.Ö. 312-133 </w:t>
      </w:r>
      <w:proofErr w:type="spellStart"/>
      <w:r w:rsidRPr="00986516">
        <w:rPr>
          <w:rFonts w:ascii="Neo Sans ProRegular" w:eastAsia="Times New Roman" w:hAnsi="Neo Sans ProRegular" w:cs="Times New Roman"/>
          <w:color w:val="000000"/>
          <w:sz w:val="27"/>
          <w:szCs w:val="27"/>
          <w:lang w:eastAsia="tr-TR"/>
        </w:rPr>
        <w:t>Seleukidler</w:t>
      </w:r>
      <w:proofErr w:type="spellEnd"/>
      <w:r w:rsidRPr="00986516">
        <w:rPr>
          <w:rFonts w:ascii="Neo Sans ProRegular" w:eastAsia="Times New Roman" w:hAnsi="Neo Sans ProRegular" w:cs="Times New Roman"/>
          <w:color w:val="000000"/>
          <w:sz w:val="27"/>
          <w:szCs w:val="27"/>
          <w:lang w:eastAsia="tr-TR"/>
        </w:rPr>
        <w:t xml:space="preserve">, M.Ö. 178-112 </w:t>
      </w:r>
      <w:proofErr w:type="spellStart"/>
      <w:r w:rsidRPr="00986516">
        <w:rPr>
          <w:rFonts w:ascii="Neo Sans ProRegular" w:eastAsia="Times New Roman" w:hAnsi="Neo Sans ProRegular" w:cs="Times New Roman"/>
          <w:color w:val="000000"/>
          <w:sz w:val="27"/>
          <w:szCs w:val="27"/>
          <w:lang w:eastAsia="tr-TR"/>
        </w:rPr>
        <w:t>Karsunlar</w:t>
      </w:r>
      <w:proofErr w:type="spellEnd"/>
      <w:r w:rsidRPr="00986516">
        <w:rPr>
          <w:rFonts w:ascii="Neo Sans ProRegular" w:eastAsia="Times New Roman" w:hAnsi="Neo Sans ProRegular" w:cs="Times New Roman"/>
          <w:color w:val="000000"/>
          <w:sz w:val="27"/>
          <w:szCs w:val="27"/>
          <w:lang w:eastAsia="tr-TR"/>
        </w:rPr>
        <w:t xml:space="preserve"> dönemi, M.Ö. 395- M.S.638 Bizanslılar ve M.S. 638 İslam devri sırasıyla; Ermeni Krallığı, Mısır Türk </w:t>
      </w:r>
      <w:proofErr w:type="spellStart"/>
      <w:r w:rsidRPr="00986516">
        <w:rPr>
          <w:rFonts w:ascii="Neo Sans ProRegular" w:eastAsia="Times New Roman" w:hAnsi="Neo Sans ProRegular" w:cs="Times New Roman"/>
          <w:color w:val="000000"/>
          <w:sz w:val="27"/>
          <w:szCs w:val="27"/>
          <w:lang w:eastAsia="tr-TR"/>
        </w:rPr>
        <w:t>Memlukluları</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Ramazanoğulları</w:t>
      </w:r>
      <w:proofErr w:type="spellEnd"/>
      <w:r w:rsidRPr="00986516">
        <w:rPr>
          <w:rFonts w:ascii="Neo Sans ProRegular" w:eastAsia="Times New Roman" w:hAnsi="Neo Sans ProRegular" w:cs="Times New Roman"/>
          <w:color w:val="000000"/>
          <w:sz w:val="27"/>
          <w:szCs w:val="27"/>
          <w:lang w:eastAsia="tr-TR"/>
        </w:rPr>
        <w:t xml:space="preserve"> ve Osmanlılar olarak sayılabilir. </w:t>
      </w:r>
      <w:proofErr w:type="gramEnd"/>
      <w:r w:rsidRPr="00986516">
        <w:rPr>
          <w:rFonts w:ascii="Neo Sans ProRegular" w:eastAsia="Times New Roman" w:hAnsi="Neo Sans ProRegular" w:cs="Times New Roman"/>
          <w:color w:val="000000"/>
          <w:sz w:val="27"/>
          <w:szCs w:val="27"/>
          <w:lang w:eastAsia="tr-TR"/>
        </w:rPr>
        <w:t>Böylece Adana, tarih boyunca 10 ayrı ve büyük medeniyete, 18 ayrı siyasi yapılaşmaya şahit olmuştur.</w:t>
      </w:r>
      <w:r w:rsidRPr="00986516">
        <w:rPr>
          <w:rFonts w:ascii="Neo Sans ProRegular" w:eastAsia="Times New Roman" w:hAnsi="Neo Sans ProRegular" w:cs="Times New Roman"/>
          <w:color w:val="000000"/>
          <w:sz w:val="27"/>
          <w:szCs w:val="27"/>
          <w:lang w:eastAsia="tr-TR"/>
        </w:rPr>
        <w:br/>
        <w:t> </w:t>
      </w:r>
    </w:p>
    <w:p w:rsidR="00986516" w:rsidRPr="00986516" w:rsidRDefault="00986516" w:rsidP="00986516">
      <w:pPr>
        <w:shd w:val="clear" w:color="auto" w:fill="FFFFFF"/>
        <w:spacing w:after="0" w:line="384" w:lineRule="atLeast"/>
        <w:textAlignment w:val="baseline"/>
        <w:rPr>
          <w:rFonts w:ascii="Neo Sans ProRegular" w:eastAsia="Times New Roman" w:hAnsi="Neo Sans ProRegular" w:cs="Times New Roman"/>
          <w:color w:val="000000"/>
          <w:sz w:val="27"/>
          <w:szCs w:val="27"/>
          <w:lang w:eastAsia="tr-TR"/>
        </w:rPr>
      </w:pPr>
      <w:r w:rsidRPr="00986516">
        <w:rPr>
          <w:rFonts w:ascii="Neo Sans ProRegular" w:eastAsia="Times New Roman" w:hAnsi="Neo Sans ProRegular" w:cs="Times New Roman"/>
          <w:color w:val="000000"/>
          <w:sz w:val="27"/>
          <w:szCs w:val="27"/>
          <w:lang w:eastAsia="tr-TR"/>
        </w:rPr>
        <w:t>1.Dünya Savaşı’ndan sonra Adana ve çevresi Fransızlar tarafından işgal edilmiştir. 5 Ağustos 1920’de Mustafa Kemal, Fevzi Bey (Çakmak) ve milletvekilleri Pozantı’ya gelerek burayı il merkezi haline getirmişler ve Pozantı Kongresi’ni yapmışlardır. 1920 Kasım ayında Fransızlar yenilgiye uğramışlar ve imzalanan Ankara Antlaşması’na uygun olarak 5 Ocak 1922’de Fransız işgalinden kurtarılmıştır. Bu tarihten itibaren il merkezi Adana’ya taşınmıştır.</w:t>
      </w:r>
    </w:p>
    <w:p w:rsidR="00986516" w:rsidRPr="00986516" w:rsidRDefault="00986516" w:rsidP="00986516">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986516">
        <w:rPr>
          <w:rFonts w:ascii="Neo Sans ProRegular" w:eastAsia="Times New Roman" w:hAnsi="Neo Sans ProRegular" w:cs="Times New Roman"/>
          <w:b/>
          <w:bCs/>
          <w:color w:val="000000"/>
          <w:sz w:val="27"/>
          <w:szCs w:val="27"/>
          <w:lang w:eastAsia="tr-TR"/>
        </w:rPr>
        <w:t>ADANA İLİMİZİN COĞRAFI DURUM</w:t>
      </w:r>
    </w:p>
    <w:p w:rsidR="00986516" w:rsidRPr="00986516" w:rsidRDefault="00986516" w:rsidP="00986516">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r w:rsidRPr="00986516">
        <w:rPr>
          <w:rFonts w:ascii="Neo Sans ProRegular" w:eastAsia="Times New Roman" w:hAnsi="Neo Sans ProRegular" w:cs="Times New Roman"/>
          <w:b/>
          <w:bCs/>
          <w:color w:val="000000"/>
          <w:sz w:val="18"/>
          <w:szCs w:val="18"/>
          <w:lang w:eastAsia="tr-TR"/>
        </w:rPr>
        <w:t>  </w:t>
      </w:r>
      <w:hyperlink r:id="rId8" w:tooltip="ADANA" w:history="1">
        <w:r w:rsidRPr="00986516">
          <w:rPr>
            <w:rFonts w:ascii="Neo Sans ProRegular" w:eastAsia="Times New Roman" w:hAnsi="Neo Sans ProRegular" w:cs="Times New Roman"/>
            <w:b/>
            <w:bCs/>
            <w:color w:val="000000"/>
            <w:sz w:val="18"/>
            <w:szCs w:val="18"/>
            <w:bdr w:val="none" w:sz="0" w:space="0" w:color="auto" w:frame="1"/>
            <w:lang w:eastAsia="tr-TR"/>
          </w:rPr>
          <w:t>ADANA</w:t>
        </w:r>
      </w:hyperlink>
      <w:r w:rsidRPr="00986516">
        <w:rPr>
          <w:rFonts w:ascii="Neo Sans ProRegular" w:eastAsia="Times New Roman" w:hAnsi="Neo Sans ProRegular" w:cs="Times New Roman"/>
          <w:b/>
          <w:bCs/>
          <w:color w:val="000000"/>
          <w:sz w:val="18"/>
          <w:szCs w:val="18"/>
          <w:lang w:eastAsia="tr-TR"/>
        </w:rPr>
        <w:t>  </w:t>
      </w:r>
      <w:hyperlink r:id="rId9" w:tooltip="Coğrafi Durum" w:history="1">
        <w:r w:rsidRPr="00986516">
          <w:rPr>
            <w:rFonts w:ascii="Neo Sans ProRegular" w:eastAsia="Times New Roman" w:hAnsi="Neo Sans ProRegular" w:cs="Times New Roman"/>
            <w:b/>
            <w:bCs/>
            <w:color w:val="000000"/>
            <w:sz w:val="18"/>
            <w:szCs w:val="18"/>
            <w:bdr w:val="none" w:sz="0" w:space="0" w:color="auto" w:frame="1"/>
            <w:lang w:eastAsia="tr-TR"/>
          </w:rPr>
          <w:t>COGRAFI-DURUM</w:t>
        </w:r>
      </w:hyperlink>
    </w:p>
    <w:p w:rsidR="00986516" w:rsidRPr="00986516" w:rsidRDefault="00986516" w:rsidP="00986516">
      <w:pPr>
        <w:spacing w:after="0" w:line="384" w:lineRule="atLeast"/>
        <w:textAlignment w:val="baseline"/>
        <w:rPr>
          <w:ins w:id="47" w:author="Unknown"/>
          <w:rFonts w:ascii="Neo Sans ProRegular" w:eastAsia="Times New Roman" w:hAnsi="Neo Sans ProRegular" w:cs="Times New Roman"/>
          <w:color w:val="000000"/>
          <w:sz w:val="27"/>
          <w:szCs w:val="27"/>
          <w:lang w:eastAsia="tr-TR"/>
        </w:rPr>
      </w:pPr>
      <w:ins w:id="48" w:author="Unknown">
        <w:r w:rsidRPr="00986516">
          <w:rPr>
            <w:rFonts w:ascii="Neo Sans ProRegular" w:eastAsia="Times New Roman" w:hAnsi="Neo Sans ProRegular" w:cs="Times New Roman"/>
            <w:color w:val="000000"/>
            <w:sz w:val="27"/>
            <w:szCs w:val="27"/>
            <w:lang w:eastAsia="tr-TR"/>
          </w:rPr>
          <w:t>Adana ili, Anadolu Yarımadası’nın güneyinde bulunan Akdeniz Bölgesi’nin doğusunda, Adana bölümünde yer almaktadır.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49" w:author="Unknown"/>
          <w:rFonts w:ascii="Neo Sans ProRegular" w:eastAsia="Times New Roman" w:hAnsi="Neo Sans ProRegular" w:cs="Times New Roman"/>
          <w:color w:val="000000"/>
          <w:sz w:val="27"/>
          <w:szCs w:val="27"/>
          <w:lang w:eastAsia="tr-TR"/>
        </w:rPr>
      </w:pPr>
      <w:ins w:id="50" w:author="Unknown">
        <w:r w:rsidRPr="00986516">
          <w:rPr>
            <w:rFonts w:ascii="Neo Sans ProRegular" w:eastAsia="Times New Roman" w:hAnsi="Neo Sans ProRegular" w:cs="Times New Roman"/>
            <w:color w:val="000000"/>
            <w:sz w:val="27"/>
            <w:szCs w:val="27"/>
            <w:lang w:eastAsia="tr-TR"/>
          </w:rPr>
          <w:t>Adana ili, kuzeyinde Kayseri, doğusunda Osmaniye, Kuzeydoğusunda Kahramanmaraş, güneydoğusunda Hatay, Kuzeybatısında Niğde ve batısında Mersin illeri, güneyinde ise Akdeniz ile çevrilidir. Güneyi 160 km’yi bulan Akdeniz kıyılarıyla sınırlanan ilin yüzölçümü 14.046 km2’dir.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51" w:author="Unknown"/>
          <w:rFonts w:ascii="Neo Sans ProRegular" w:eastAsia="Times New Roman" w:hAnsi="Neo Sans ProRegular" w:cs="Times New Roman"/>
          <w:color w:val="000000"/>
          <w:sz w:val="27"/>
          <w:szCs w:val="27"/>
          <w:lang w:eastAsia="tr-TR"/>
        </w:rPr>
      </w:pPr>
      <w:ins w:id="52" w:author="Unknown">
        <w:r w:rsidRPr="00986516">
          <w:rPr>
            <w:rFonts w:ascii="Neo Sans ProRegular" w:eastAsia="Times New Roman" w:hAnsi="Neo Sans ProRegular" w:cs="Times New Roman"/>
            <w:color w:val="000000"/>
            <w:sz w:val="27"/>
            <w:szCs w:val="27"/>
            <w:lang w:eastAsia="tr-TR"/>
          </w:rPr>
          <w:t xml:space="preserve">Adana ili, Orta </w:t>
        </w:r>
        <w:proofErr w:type="spellStart"/>
        <w:r w:rsidRPr="00986516">
          <w:rPr>
            <w:rFonts w:ascii="Neo Sans ProRegular" w:eastAsia="Times New Roman" w:hAnsi="Neo Sans ProRegular" w:cs="Times New Roman"/>
            <w:color w:val="000000"/>
            <w:sz w:val="27"/>
            <w:szCs w:val="27"/>
            <w:lang w:eastAsia="tr-TR"/>
          </w:rPr>
          <w:t>Toroslar’ın</w:t>
        </w:r>
        <w:proofErr w:type="spellEnd"/>
        <w:r w:rsidRPr="00986516">
          <w:rPr>
            <w:rFonts w:ascii="Neo Sans ProRegular" w:eastAsia="Times New Roman" w:hAnsi="Neo Sans ProRegular" w:cs="Times New Roman"/>
            <w:color w:val="000000"/>
            <w:sz w:val="27"/>
            <w:szCs w:val="27"/>
            <w:lang w:eastAsia="tr-TR"/>
          </w:rPr>
          <w:t xml:space="preserve"> bir bölümü ile </w:t>
        </w:r>
        <w:proofErr w:type="spellStart"/>
        <w:r w:rsidRPr="00986516">
          <w:rPr>
            <w:rFonts w:ascii="Neo Sans ProRegular" w:eastAsia="Times New Roman" w:hAnsi="Neo Sans ProRegular" w:cs="Times New Roman"/>
            <w:color w:val="000000"/>
            <w:sz w:val="27"/>
            <w:szCs w:val="27"/>
            <w:lang w:eastAsia="tr-TR"/>
          </w:rPr>
          <w:t>Amanos</w:t>
        </w:r>
        <w:proofErr w:type="spellEnd"/>
        <w:r w:rsidRPr="00986516">
          <w:rPr>
            <w:rFonts w:ascii="Neo Sans ProRegular" w:eastAsia="Times New Roman" w:hAnsi="Neo Sans ProRegular" w:cs="Times New Roman"/>
            <w:color w:val="000000"/>
            <w:sz w:val="27"/>
            <w:szCs w:val="27"/>
            <w:lang w:eastAsia="tr-TR"/>
          </w:rPr>
          <w:t xml:space="preserve"> Dağları tarafından çevrilidir. Toroslar batıdan doğuya </w:t>
        </w:r>
        <w:proofErr w:type="spellStart"/>
        <w:r w:rsidRPr="00986516">
          <w:rPr>
            <w:rFonts w:ascii="Neo Sans ProRegular" w:eastAsia="Times New Roman" w:hAnsi="Neo Sans ProRegular" w:cs="Times New Roman"/>
            <w:color w:val="000000"/>
            <w:sz w:val="27"/>
            <w:szCs w:val="27"/>
            <w:lang w:eastAsia="tr-TR"/>
          </w:rPr>
          <w:t>Uzunyayla’ya</w:t>
        </w:r>
        <w:proofErr w:type="spellEnd"/>
        <w:r w:rsidRPr="00986516">
          <w:rPr>
            <w:rFonts w:ascii="Neo Sans ProRegular" w:eastAsia="Times New Roman" w:hAnsi="Neo Sans ProRegular" w:cs="Times New Roman"/>
            <w:color w:val="000000"/>
            <w:sz w:val="27"/>
            <w:szCs w:val="27"/>
            <w:lang w:eastAsia="tr-TR"/>
          </w:rPr>
          <w:t xml:space="preserve"> kadar uzanır. </w:t>
        </w:r>
        <w:proofErr w:type="spellStart"/>
        <w:r w:rsidRPr="00986516">
          <w:rPr>
            <w:rFonts w:ascii="Neo Sans ProRegular" w:eastAsia="Times New Roman" w:hAnsi="Neo Sans ProRegular" w:cs="Times New Roman"/>
            <w:color w:val="000000"/>
            <w:sz w:val="27"/>
            <w:szCs w:val="27"/>
            <w:lang w:eastAsia="tr-TR"/>
          </w:rPr>
          <w:t>Toroslar’ın</w:t>
        </w:r>
        <w:proofErr w:type="spellEnd"/>
        <w:r w:rsidRPr="00986516">
          <w:rPr>
            <w:rFonts w:ascii="Neo Sans ProRegular" w:eastAsia="Times New Roman" w:hAnsi="Neo Sans ProRegular" w:cs="Times New Roman"/>
            <w:color w:val="000000"/>
            <w:sz w:val="27"/>
            <w:szCs w:val="27"/>
            <w:lang w:eastAsia="tr-TR"/>
          </w:rPr>
          <w:t xml:space="preserve"> bu bölümünde İç Anadolu’yu güneye bağlanan en önemli geçit olan Gülek Boğazı bulunur.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53" w:author="Unknown"/>
          <w:rFonts w:ascii="Neo Sans ProRegular" w:eastAsia="Times New Roman" w:hAnsi="Neo Sans ProRegular" w:cs="Times New Roman"/>
          <w:color w:val="000000"/>
          <w:sz w:val="27"/>
          <w:szCs w:val="27"/>
          <w:lang w:eastAsia="tr-TR"/>
        </w:rPr>
      </w:pPr>
      <w:ins w:id="54" w:author="Unknown">
        <w:r w:rsidRPr="00986516">
          <w:rPr>
            <w:rFonts w:ascii="Neo Sans ProRegular" w:eastAsia="Times New Roman" w:hAnsi="Neo Sans ProRegular" w:cs="Times New Roman"/>
            <w:color w:val="000000"/>
            <w:sz w:val="27"/>
            <w:szCs w:val="27"/>
            <w:lang w:eastAsia="tr-TR"/>
          </w:rPr>
          <w:t>İlin toprakları, güneyden kuzeye gidildikçe yükselmekte ve Toroslara ulaşınca 2.500 metreye kadar çıkmaktadır.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55" w:author="Unknown"/>
          <w:rFonts w:ascii="Neo Sans ProRegular" w:eastAsia="Times New Roman" w:hAnsi="Neo Sans ProRegular" w:cs="Times New Roman"/>
          <w:color w:val="000000"/>
          <w:sz w:val="27"/>
          <w:szCs w:val="27"/>
          <w:lang w:eastAsia="tr-TR"/>
        </w:rPr>
      </w:pPr>
      <w:ins w:id="56" w:author="Unknown">
        <w:r w:rsidRPr="00986516">
          <w:rPr>
            <w:rFonts w:ascii="Neo Sans ProRegular" w:eastAsia="Times New Roman" w:hAnsi="Neo Sans ProRegular" w:cs="Times New Roman"/>
            <w:b/>
            <w:bCs/>
            <w:color w:val="000000"/>
            <w:sz w:val="27"/>
            <w:szCs w:val="27"/>
            <w:bdr w:val="none" w:sz="0" w:space="0" w:color="auto" w:frame="1"/>
            <w:lang w:eastAsia="tr-TR"/>
          </w:rPr>
          <w:t>DAĞLAR</w:t>
        </w:r>
        <w:r w:rsidRPr="00986516">
          <w:rPr>
            <w:rFonts w:ascii="Neo Sans ProRegular" w:eastAsia="Times New Roman" w:hAnsi="Neo Sans ProRegular" w:cs="Times New Roman"/>
            <w:color w:val="000000"/>
            <w:sz w:val="27"/>
            <w:szCs w:val="27"/>
            <w:lang w:eastAsia="tr-TR"/>
          </w:rPr>
          <w:br/>
          <w:t xml:space="preserve">İlin kuzeybatı, kuzey ve kuzeydoğu bölümleri Orta Toros adı verilen dağ sistemiyle çevrelenmiştir. Doğuda sınır, Toros Dağları sistemine giren </w:t>
        </w:r>
        <w:proofErr w:type="spellStart"/>
        <w:r w:rsidRPr="00986516">
          <w:rPr>
            <w:rFonts w:ascii="Neo Sans ProRegular" w:eastAsia="Times New Roman" w:hAnsi="Neo Sans ProRegular" w:cs="Times New Roman"/>
            <w:color w:val="000000"/>
            <w:sz w:val="27"/>
            <w:szCs w:val="27"/>
            <w:lang w:eastAsia="tr-TR"/>
          </w:rPr>
          <w:t>Amanos</w:t>
        </w:r>
        <w:proofErr w:type="spellEnd"/>
        <w:r w:rsidRPr="00986516">
          <w:rPr>
            <w:rFonts w:ascii="Neo Sans ProRegular" w:eastAsia="Times New Roman" w:hAnsi="Neo Sans ProRegular" w:cs="Times New Roman"/>
            <w:color w:val="000000"/>
            <w:sz w:val="27"/>
            <w:szCs w:val="27"/>
            <w:lang w:eastAsia="tr-TR"/>
          </w:rPr>
          <w:t xml:space="preserve"> Dağları’na dayanır.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57" w:author="Unknown"/>
          <w:rFonts w:ascii="Neo Sans ProRegular" w:eastAsia="Times New Roman" w:hAnsi="Neo Sans ProRegular" w:cs="Times New Roman"/>
          <w:color w:val="000000"/>
          <w:sz w:val="27"/>
          <w:szCs w:val="27"/>
          <w:lang w:eastAsia="tr-TR"/>
        </w:rPr>
      </w:pPr>
      <w:ins w:id="58" w:author="Unknown">
        <w:r w:rsidRPr="00986516">
          <w:rPr>
            <w:rFonts w:ascii="Neo Sans ProRegular" w:eastAsia="Times New Roman" w:hAnsi="Neo Sans ProRegular" w:cs="Times New Roman"/>
            <w:color w:val="000000"/>
            <w:sz w:val="27"/>
            <w:szCs w:val="27"/>
            <w:lang w:eastAsia="tr-TR"/>
          </w:rPr>
          <w:t xml:space="preserve">Orta Toroslar üzerinde üç ayrı dağ sırası görülmektedir. Bunlar batıdan başlayarak </w:t>
        </w:r>
        <w:proofErr w:type="spellStart"/>
        <w:r w:rsidRPr="00986516">
          <w:rPr>
            <w:rFonts w:ascii="Neo Sans ProRegular" w:eastAsia="Times New Roman" w:hAnsi="Neo Sans ProRegular" w:cs="Times New Roman"/>
            <w:color w:val="000000"/>
            <w:sz w:val="27"/>
            <w:szCs w:val="27"/>
            <w:lang w:eastAsia="tr-TR"/>
          </w:rPr>
          <w:t>Bolkar</w:t>
        </w:r>
        <w:proofErr w:type="spellEnd"/>
        <w:r w:rsidRPr="00986516">
          <w:rPr>
            <w:rFonts w:ascii="Neo Sans ProRegular" w:eastAsia="Times New Roman" w:hAnsi="Neo Sans ProRegular" w:cs="Times New Roman"/>
            <w:color w:val="000000"/>
            <w:sz w:val="27"/>
            <w:szCs w:val="27"/>
            <w:lang w:eastAsia="tr-TR"/>
          </w:rPr>
          <w:t xml:space="preserve"> Dağları, Aladağlar, Tahtalı dağlarıdır. Ayrıca Orta Torosların kuzeydoğu uzantısını oluşturan Binboğa Dağları ilin sınırlarını aşmakta ve Kahramanmaraş iline uzanmaktadır. Aladağlar üzerindeki Demirkazık Tepesi, Toros Dağları’nın doruğudur.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b/>
            <w:bCs/>
            <w:color w:val="000000"/>
            <w:sz w:val="27"/>
            <w:szCs w:val="27"/>
            <w:bdr w:val="none" w:sz="0" w:space="0" w:color="auto" w:frame="1"/>
            <w:lang w:eastAsia="tr-TR"/>
          </w:rPr>
          <w:t>OVALAR</w:t>
        </w:r>
        <w:r w:rsidRPr="00986516">
          <w:rPr>
            <w:rFonts w:ascii="Neo Sans ProRegular" w:eastAsia="Times New Roman" w:hAnsi="Neo Sans ProRegular" w:cs="Times New Roman"/>
            <w:color w:val="000000"/>
            <w:sz w:val="27"/>
            <w:szCs w:val="27"/>
            <w:lang w:eastAsia="tr-TR"/>
          </w:rPr>
          <w:br/>
          <w:t>Bütünüyle Adana Ovası adı verilen havzanın güneyde kalan bölümüne Çukurova, kuzeyde kalan bölüme ise yukarı ova Anavarza denir. İki ovayı Misis Dağları ayırır. Tepe özelliği gösteren bu dağların en yüksek noktası olan Nur Dağı’nın yüksekliği 770 metredir.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59" w:author="Unknown"/>
          <w:rFonts w:ascii="Neo Sans ProRegular" w:eastAsia="Times New Roman" w:hAnsi="Neo Sans ProRegular" w:cs="Times New Roman"/>
          <w:color w:val="000000"/>
          <w:sz w:val="27"/>
          <w:szCs w:val="27"/>
          <w:lang w:eastAsia="tr-TR"/>
        </w:rPr>
      </w:pPr>
      <w:ins w:id="60" w:author="Unknown">
        <w:r w:rsidRPr="00986516">
          <w:rPr>
            <w:rFonts w:ascii="Neo Sans ProRegular" w:eastAsia="Times New Roman" w:hAnsi="Neo Sans ProRegular" w:cs="Times New Roman"/>
            <w:color w:val="000000"/>
            <w:sz w:val="27"/>
            <w:szCs w:val="27"/>
            <w:lang w:eastAsia="tr-TR"/>
          </w:rPr>
          <w:t>Çukurova, Türkiye’nin en geniş delta ovasıdır. Seyhan ve Ceyhan nehirleriyle Berdan (Tarsus) Çayı’nın getirdiği alüvyonlardan oluşmuştur ve karışık yapılıdır. Orta Toros eteklerinde Akdeniz’e kadar uzanan ovanın bütününü Adana Ovası adıyla anılabilir.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b/>
            <w:bCs/>
            <w:color w:val="000000"/>
            <w:sz w:val="27"/>
            <w:szCs w:val="27"/>
            <w:bdr w:val="none" w:sz="0" w:space="0" w:color="auto" w:frame="1"/>
            <w:lang w:eastAsia="tr-TR"/>
          </w:rPr>
          <w:t>AKARSULAR</w:t>
        </w:r>
        <w:r w:rsidRPr="00986516">
          <w:rPr>
            <w:rFonts w:ascii="Neo Sans ProRegular" w:eastAsia="Times New Roman" w:hAnsi="Neo Sans ProRegular" w:cs="Times New Roman"/>
            <w:color w:val="000000"/>
            <w:sz w:val="27"/>
            <w:szCs w:val="27"/>
            <w:lang w:eastAsia="tr-TR"/>
          </w:rPr>
          <w:br/>
          <w:t xml:space="preserve">Akdeniz bölgesinin  en büyük akarsuları olan Seyhan ve Ceyhan, il toprakları içinde yer alırlar. Seyhan Nehri (560 km), kuzeyde Toros Dağlarından </w:t>
        </w:r>
        <w:proofErr w:type="spellStart"/>
        <w:r w:rsidRPr="00986516">
          <w:rPr>
            <w:rFonts w:ascii="Neo Sans ProRegular" w:eastAsia="Times New Roman" w:hAnsi="Neo Sans ProRegular" w:cs="Times New Roman"/>
            <w:color w:val="000000"/>
            <w:sz w:val="27"/>
            <w:szCs w:val="27"/>
            <w:lang w:eastAsia="tr-TR"/>
          </w:rPr>
          <w:t>Zamantı</w:t>
        </w:r>
        <w:proofErr w:type="spellEnd"/>
        <w:r w:rsidRPr="00986516">
          <w:rPr>
            <w:rFonts w:ascii="Neo Sans ProRegular" w:eastAsia="Times New Roman" w:hAnsi="Neo Sans ProRegular" w:cs="Times New Roman"/>
            <w:color w:val="000000"/>
            <w:sz w:val="27"/>
            <w:szCs w:val="27"/>
            <w:lang w:eastAsia="tr-TR"/>
          </w:rPr>
          <w:t xml:space="preserve"> Suyu adıyla çıkar, çeşitli kollardan sonra Göksu ile birleşerek Seyhan adını alır ve batıda Mersin sınırında Deli Burnu’nda denize dökülür.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61" w:author="Unknown"/>
          <w:rFonts w:ascii="Neo Sans ProRegular" w:eastAsia="Times New Roman" w:hAnsi="Neo Sans ProRegular" w:cs="Times New Roman"/>
          <w:color w:val="000000"/>
          <w:sz w:val="27"/>
          <w:szCs w:val="27"/>
          <w:lang w:eastAsia="tr-TR"/>
        </w:rPr>
      </w:pPr>
      <w:ins w:id="62" w:author="Unknown">
        <w:r w:rsidRPr="00986516">
          <w:rPr>
            <w:rFonts w:ascii="Neo Sans ProRegular" w:eastAsia="Times New Roman" w:hAnsi="Neo Sans ProRegular" w:cs="Times New Roman"/>
            <w:color w:val="000000"/>
            <w:sz w:val="27"/>
            <w:szCs w:val="27"/>
            <w:lang w:eastAsia="tr-TR"/>
          </w:rPr>
          <w:t>Ceyhan Nehri (509 km) Adana ve Akdeniz Bölgesinin ikinci büyük ırmağıdır. Elbistan’ın kuzeyindeki dağlardan doğup Hurma Boğazı’nda denize dökülmektedir.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proofErr w:type="gramStart"/>
        <w:r w:rsidRPr="00986516">
          <w:rPr>
            <w:rFonts w:ascii="Neo Sans ProRegular" w:eastAsia="Times New Roman" w:hAnsi="Neo Sans ProRegular" w:cs="Times New Roman"/>
            <w:b/>
            <w:bCs/>
            <w:color w:val="000000"/>
            <w:sz w:val="27"/>
            <w:szCs w:val="27"/>
            <w:bdr w:val="none" w:sz="0" w:space="0" w:color="auto" w:frame="1"/>
            <w:lang w:eastAsia="tr-TR"/>
          </w:rPr>
          <w:t>GÖLLER</w:t>
        </w:r>
        <w:r w:rsidRPr="00986516">
          <w:rPr>
            <w:rFonts w:ascii="Neo Sans ProRegular" w:eastAsia="Times New Roman" w:hAnsi="Neo Sans ProRegular" w:cs="Times New Roman"/>
            <w:color w:val="000000"/>
            <w:sz w:val="27"/>
            <w:szCs w:val="27"/>
            <w:lang w:eastAsia="tr-TR"/>
          </w:rPr>
          <w:br/>
          <w:t xml:space="preserve">İlde ülkenin önemli barajlardan olan Seyhan Baraj Gölünden başka, güneyde kıyıda da ağızlarla denize açılan </w:t>
        </w:r>
        <w:proofErr w:type="spellStart"/>
        <w:r w:rsidRPr="00986516">
          <w:rPr>
            <w:rFonts w:ascii="Neo Sans ProRegular" w:eastAsia="Times New Roman" w:hAnsi="Neo Sans ProRegular" w:cs="Times New Roman"/>
            <w:color w:val="000000"/>
            <w:sz w:val="27"/>
            <w:szCs w:val="27"/>
            <w:lang w:eastAsia="tr-TR"/>
          </w:rPr>
          <w:t>Akyatan</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Akyayan</w:t>
        </w:r>
        <w:proofErr w:type="spellEnd"/>
        <w:r w:rsidRPr="00986516">
          <w:rPr>
            <w:rFonts w:ascii="Neo Sans ProRegular" w:eastAsia="Times New Roman" w:hAnsi="Neo Sans ProRegular" w:cs="Times New Roman"/>
            <w:color w:val="000000"/>
            <w:sz w:val="27"/>
            <w:szCs w:val="27"/>
            <w:lang w:eastAsia="tr-TR"/>
          </w:rPr>
          <w:t>, Tuzla Gölü gibi birkaç kıyı gölü ve Aladağlar üzerinde Yedi Göller adıyla alınan küçük buzul gölleriyle, Karaisalı ilçesi yakınlarındaki Barak Köyü sınırları içerisinde Karstik Dipsiz Göl adı verilen alabalığı ile ünlü göller vardır.</w:t>
        </w:r>
        <w:proofErr w:type="gramEnd"/>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b/>
            <w:bCs/>
            <w:color w:val="000000"/>
            <w:sz w:val="27"/>
            <w:szCs w:val="27"/>
            <w:bdr w:val="none" w:sz="0" w:space="0" w:color="auto" w:frame="1"/>
            <w:lang w:eastAsia="tr-TR"/>
          </w:rPr>
          <w:t>İKLİM</w:t>
        </w:r>
        <w:r w:rsidRPr="00986516">
          <w:rPr>
            <w:rFonts w:ascii="Neo Sans ProRegular" w:eastAsia="Times New Roman" w:hAnsi="Neo Sans ProRegular" w:cs="Times New Roman"/>
            <w:color w:val="000000"/>
            <w:sz w:val="27"/>
            <w:szCs w:val="27"/>
            <w:lang w:eastAsia="tr-TR"/>
          </w:rPr>
          <w:br/>
          <w:t xml:space="preserve">Adana’da coğrafi yapıya uygun olarak dağlık ve ovalık kesimde iklim değişiklik göstermektedir. Ovalık alanın iklim yapısı Akdeniz iklimidir. Yazları sıcak ve kurak, kışları ılık ve yağışlıdır. Bölgede meydana gelen yağışlar, genellikle yamaç yağışları ve gezici hava kütlelerinin karşılaşmasıyla olur. Dağlık alanlarda ise kara iklimi </w:t>
        </w:r>
        <w:proofErr w:type="gramStart"/>
        <w:r w:rsidRPr="00986516">
          <w:rPr>
            <w:rFonts w:ascii="Neo Sans ProRegular" w:eastAsia="Times New Roman" w:hAnsi="Neo Sans ProRegular" w:cs="Times New Roman"/>
            <w:color w:val="000000"/>
            <w:sz w:val="27"/>
            <w:szCs w:val="27"/>
            <w:lang w:eastAsia="tr-TR"/>
          </w:rPr>
          <w:t>hakimdir</w:t>
        </w:r>
        <w:proofErr w:type="gramEnd"/>
        <w:r w:rsidRPr="00986516">
          <w:rPr>
            <w:rFonts w:ascii="Neo Sans ProRegular" w:eastAsia="Times New Roman" w:hAnsi="Neo Sans ProRegular" w:cs="Times New Roman"/>
            <w:color w:val="000000"/>
            <w:sz w:val="27"/>
            <w:szCs w:val="27"/>
            <w:lang w:eastAsia="tr-TR"/>
          </w:rPr>
          <w:t>. Kışın yağışlar kar şeklindedir.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b/>
            <w:bCs/>
            <w:color w:val="000000"/>
            <w:sz w:val="27"/>
            <w:szCs w:val="27"/>
            <w:bdr w:val="none" w:sz="0" w:space="0" w:color="auto" w:frame="1"/>
            <w:lang w:eastAsia="tr-TR"/>
          </w:rPr>
          <w:t>BİTKİ ÖRTÜSÜ</w:t>
        </w:r>
        <w:r w:rsidRPr="00986516">
          <w:rPr>
            <w:rFonts w:ascii="Neo Sans ProRegular" w:eastAsia="Times New Roman" w:hAnsi="Neo Sans ProRegular" w:cs="Times New Roman"/>
            <w:color w:val="000000"/>
            <w:sz w:val="27"/>
            <w:szCs w:val="27"/>
            <w:lang w:eastAsia="tr-TR"/>
          </w:rPr>
          <w:br/>
          <w:t>Adana Çevresindeki bitki örtüsü Akdeniz iklimi özelliklerini taşır. 700-800 metreye kadar bodur ağaçlardan oluşan makiler görülür.</w:t>
        </w:r>
        <w:r w:rsidRPr="00986516">
          <w:rPr>
            <w:rFonts w:ascii="Neo Sans ProRegular" w:eastAsia="Times New Roman" w:hAnsi="Neo Sans ProRegular" w:cs="Times New Roman"/>
            <w:color w:val="000000"/>
            <w:sz w:val="27"/>
            <w:szCs w:val="27"/>
            <w:lang w:eastAsia="tr-TR"/>
          </w:rPr>
          <w:br/>
          <w:t> </w:t>
        </w:r>
      </w:ins>
    </w:p>
    <w:p w:rsidR="00986516" w:rsidRDefault="00986516" w:rsidP="00986516">
      <w:pPr>
        <w:spacing w:line="384" w:lineRule="atLeast"/>
        <w:textAlignment w:val="baseline"/>
        <w:rPr>
          <w:rFonts w:ascii="Neo Sans ProRegular" w:eastAsia="Times New Roman" w:hAnsi="Neo Sans ProRegular" w:cs="Times New Roman"/>
          <w:color w:val="000000"/>
          <w:sz w:val="27"/>
          <w:szCs w:val="27"/>
          <w:lang w:eastAsia="tr-TR"/>
        </w:rPr>
      </w:pPr>
      <w:ins w:id="63" w:author="Unknown">
        <w:r w:rsidRPr="00986516">
          <w:rPr>
            <w:rFonts w:ascii="Neo Sans ProRegular" w:eastAsia="Times New Roman" w:hAnsi="Neo Sans ProRegular" w:cs="Times New Roman"/>
            <w:color w:val="000000"/>
            <w:sz w:val="27"/>
            <w:szCs w:val="27"/>
            <w:lang w:eastAsia="tr-TR"/>
          </w:rPr>
          <w:t>800 metreden başlayan ormanlar, daha alçak düzeylerde yayvan yapraklı ağaçlardan (Çoğunlukla meşe) daha yükseklerde ise iğne yapraklı ağaçlardan (Sedir) oluşur. Yaz mevsiminin kuraklığı ve uzunluğu bitki örtüsündeki çeşitliliği azaltır. 2800 metreden sonra yavaş yavaş seyrelen Sedir toplulukları yerlerini çayırlara bırakır.</w:t>
        </w:r>
      </w:ins>
    </w:p>
    <w:p w:rsidR="00986516" w:rsidRDefault="00986516" w:rsidP="00986516">
      <w:pPr>
        <w:spacing w:line="384" w:lineRule="atLeast"/>
        <w:textAlignment w:val="baseline"/>
        <w:rPr>
          <w:rFonts w:ascii="Neo Sans ProRegular" w:eastAsia="Times New Roman" w:hAnsi="Neo Sans ProRegular" w:cs="Times New Roman"/>
          <w:color w:val="000000"/>
          <w:sz w:val="27"/>
          <w:szCs w:val="27"/>
          <w:lang w:eastAsia="tr-TR"/>
        </w:rPr>
      </w:pPr>
    </w:p>
    <w:p w:rsidR="00986516" w:rsidRPr="00986516" w:rsidRDefault="00986516" w:rsidP="00986516">
      <w:pPr>
        <w:spacing w:line="384" w:lineRule="atLeast"/>
        <w:textAlignment w:val="baseline"/>
        <w:rPr>
          <w:ins w:id="64" w:author="Unknown"/>
          <w:rFonts w:ascii="Neo Sans ProRegular" w:eastAsia="Times New Roman" w:hAnsi="Neo Sans ProRegular" w:cs="Times New Roman"/>
          <w:color w:val="000000"/>
          <w:sz w:val="27"/>
          <w:szCs w:val="27"/>
          <w:lang w:eastAsia="tr-TR"/>
        </w:rPr>
      </w:pPr>
    </w:p>
    <w:p w:rsidR="00986516" w:rsidRPr="00986516" w:rsidRDefault="00986516" w:rsidP="00986516">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986516">
        <w:rPr>
          <w:rFonts w:ascii="Neo Sans ProRegular" w:eastAsia="Times New Roman" w:hAnsi="Neo Sans ProRegular" w:cs="Times New Roman"/>
          <w:b/>
          <w:bCs/>
          <w:color w:val="000000"/>
          <w:sz w:val="27"/>
          <w:szCs w:val="27"/>
          <w:lang w:eastAsia="tr-TR"/>
        </w:rPr>
        <w:t>ADANA İLİMİZİN İDARI VE SOSYO-EKONOMIK DURUM</w:t>
      </w:r>
    </w:p>
    <w:p w:rsidR="00986516" w:rsidRPr="00986516" w:rsidRDefault="00986516" w:rsidP="00986516">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0" w:tooltip="Ana Sayfa" w:history="1">
        <w:r w:rsidRPr="00986516">
          <w:rPr>
            <w:rFonts w:ascii="Neo Sans ProRegular" w:eastAsia="Times New Roman" w:hAnsi="Neo Sans ProRegular" w:cs="Times New Roman"/>
            <w:b/>
            <w:bCs/>
            <w:color w:val="000000"/>
            <w:sz w:val="18"/>
            <w:szCs w:val="18"/>
            <w:bdr w:val="none" w:sz="0" w:space="0" w:color="auto" w:frame="1"/>
            <w:lang w:eastAsia="tr-TR"/>
          </w:rPr>
          <w:t>ANA SAYFA</w:t>
        </w:r>
      </w:hyperlink>
      <w:r w:rsidRPr="00986516">
        <w:rPr>
          <w:rFonts w:ascii="Neo Sans ProRegular" w:eastAsia="Times New Roman" w:hAnsi="Neo Sans ProRegular" w:cs="Times New Roman"/>
          <w:b/>
          <w:bCs/>
          <w:color w:val="000000"/>
          <w:sz w:val="18"/>
          <w:szCs w:val="18"/>
          <w:lang w:eastAsia="tr-TR"/>
        </w:rPr>
        <w:t>  </w:t>
      </w:r>
      <w:hyperlink r:id="rId11" w:tooltip="ADANA" w:history="1">
        <w:r w:rsidRPr="00986516">
          <w:rPr>
            <w:rFonts w:ascii="Neo Sans ProRegular" w:eastAsia="Times New Roman" w:hAnsi="Neo Sans ProRegular" w:cs="Times New Roman"/>
            <w:b/>
            <w:bCs/>
            <w:color w:val="000000"/>
            <w:sz w:val="18"/>
            <w:szCs w:val="18"/>
            <w:bdr w:val="none" w:sz="0" w:space="0" w:color="auto" w:frame="1"/>
            <w:lang w:eastAsia="tr-TR"/>
          </w:rPr>
          <w:t>ADANA</w:t>
        </w:r>
      </w:hyperlink>
      <w:r w:rsidRPr="00986516">
        <w:rPr>
          <w:rFonts w:ascii="Neo Sans ProRegular" w:eastAsia="Times New Roman" w:hAnsi="Neo Sans ProRegular" w:cs="Times New Roman"/>
          <w:b/>
          <w:bCs/>
          <w:color w:val="000000"/>
          <w:sz w:val="18"/>
          <w:szCs w:val="18"/>
          <w:lang w:eastAsia="tr-TR"/>
        </w:rPr>
        <w:t>  </w:t>
      </w:r>
      <w:hyperlink r:id="rId12" w:tooltip="İdari ve Sosyo-Ekonomik Durum" w:history="1">
        <w:r w:rsidRPr="00986516">
          <w:rPr>
            <w:rFonts w:ascii="Neo Sans ProRegular" w:eastAsia="Times New Roman" w:hAnsi="Neo Sans ProRegular" w:cs="Times New Roman"/>
            <w:b/>
            <w:bCs/>
            <w:color w:val="000000"/>
            <w:sz w:val="18"/>
            <w:szCs w:val="18"/>
            <w:bdr w:val="none" w:sz="0" w:space="0" w:color="auto" w:frame="1"/>
            <w:lang w:eastAsia="tr-TR"/>
          </w:rPr>
          <w:t>IDARI-VE-SOSYO-EKONOMIK-DURUM</w:t>
        </w:r>
      </w:hyperlink>
    </w:p>
    <w:p w:rsidR="00986516" w:rsidRPr="00986516" w:rsidRDefault="00986516" w:rsidP="00986516">
      <w:pPr>
        <w:spacing w:after="0" w:line="384" w:lineRule="atLeast"/>
        <w:textAlignment w:val="baseline"/>
        <w:rPr>
          <w:ins w:id="65" w:author="Unknown"/>
          <w:rFonts w:ascii="Neo Sans ProRegular" w:eastAsia="Times New Roman" w:hAnsi="Neo Sans ProRegular" w:cs="Times New Roman"/>
          <w:color w:val="000000"/>
          <w:sz w:val="27"/>
          <w:szCs w:val="27"/>
          <w:lang w:eastAsia="tr-TR"/>
        </w:rPr>
      </w:pPr>
      <w:ins w:id="66" w:author="Unknown">
        <w:r w:rsidRPr="00986516">
          <w:rPr>
            <w:rFonts w:ascii="Neo Sans ProRegular" w:eastAsia="Times New Roman" w:hAnsi="Neo Sans ProRegular" w:cs="Times New Roman"/>
            <w:b/>
            <w:bCs/>
            <w:color w:val="000000"/>
            <w:sz w:val="27"/>
            <w:szCs w:val="27"/>
            <w:bdr w:val="none" w:sz="0" w:space="0" w:color="auto" w:frame="1"/>
            <w:lang w:eastAsia="tr-TR"/>
          </w:rPr>
          <w:t>İdari yapı: </w:t>
        </w:r>
        <w:r w:rsidRPr="00986516">
          <w:rPr>
            <w:rFonts w:ascii="Neo Sans ProRegular" w:eastAsia="Times New Roman" w:hAnsi="Neo Sans ProRegular" w:cs="Times New Roman"/>
            <w:color w:val="000000"/>
            <w:sz w:val="27"/>
            <w:szCs w:val="27"/>
            <w:lang w:eastAsia="tr-TR"/>
          </w:rPr>
          <w:t xml:space="preserve">Adana ilinde 1 büyükşehir </w:t>
        </w:r>
        <w:proofErr w:type="gramStart"/>
        <w:r w:rsidRPr="00986516">
          <w:rPr>
            <w:rFonts w:ascii="Neo Sans ProRegular" w:eastAsia="Times New Roman" w:hAnsi="Neo Sans ProRegular" w:cs="Times New Roman"/>
            <w:color w:val="000000"/>
            <w:sz w:val="27"/>
            <w:szCs w:val="27"/>
            <w:lang w:eastAsia="tr-TR"/>
          </w:rPr>
          <w:t>belediyesi , 15</w:t>
        </w:r>
        <w:proofErr w:type="gramEnd"/>
        <w:r w:rsidRPr="00986516">
          <w:rPr>
            <w:rFonts w:ascii="Neo Sans ProRegular" w:eastAsia="Times New Roman" w:hAnsi="Neo Sans ProRegular" w:cs="Times New Roman"/>
            <w:color w:val="000000"/>
            <w:sz w:val="27"/>
            <w:szCs w:val="27"/>
            <w:lang w:eastAsia="tr-TR"/>
          </w:rPr>
          <w:t xml:space="preserve"> ilçe ve 828 mahalle bulunmaktadır.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67" w:author="Unknown"/>
          <w:rFonts w:ascii="Neo Sans ProRegular" w:eastAsia="Times New Roman" w:hAnsi="Neo Sans ProRegular" w:cs="Times New Roman"/>
          <w:color w:val="000000"/>
          <w:sz w:val="27"/>
          <w:szCs w:val="27"/>
          <w:lang w:eastAsia="tr-TR"/>
        </w:rPr>
      </w:pPr>
      <w:ins w:id="68" w:author="Unknown">
        <w:r w:rsidRPr="00986516">
          <w:rPr>
            <w:rFonts w:ascii="Neo Sans ProRegular" w:eastAsia="Times New Roman" w:hAnsi="Neo Sans ProRegular" w:cs="Times New Roman"/>
            <w:b/>
            <w:bCs/>
            <w:color w:val="000000"/>
            <w:sz w:val="27"/>
            <w:szCs w:val="27"/>
            <w:bdr w:val="none" w:sz="0" w:space="0" w:color="auto" w:frame="1"/>
            <w:lang w:eastAsia="tr-TR"/>
          </w:rPr>
          <w:t>Nüfus: </w:t>
        </w:r>
        <w:r w:rsidRPr="00986516">
          <w:rPr>
            <w:rFonts w:ascii="Neo Sans ProRegular" w:eastAsia="Times New Roman" w:hAnsi="Neo Sans ProRegular" w:cs="Times New Roman"/>
            <w:color w:val="000000"/>
            <w:sz w:val="27"/>
            <w:szCs w:val="27"/>
            <w:lang w:eastAsia="tr-TR"/>
          </w:rPr>
          <w:t>Adana ilinin nüfusu, 2015 Adrese Dayalı Nüfus Kayıt Sistemi sonuçlarına göre 2.183.167’dir.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69" w:author="Unknown"/>
          <w:rFonts w:ascii="Neo Sans ProRegular" w:eastAsia="Times New Roman" w:hAnsi="Neo Sans ProRegular" w:cs="Times New Roman"/>
          <w:color w:val="000000"/>
          <w:sz w:val="27"/>
          <w:szCs w:val="27"/>
          <w:lang w:eastAsia="tr-TR"/>
        </w:rPr>
      </w:pPr>
      <w:ins w:id="70" w:author="Unknown">
        <w:r w:rsidRPr="00986516">
          <w:rPr>
            <w:rFonts w:ascii="Neo Sans ProRegular" w:eastAsia="Times New Roman" w:hAnsi="Neo Sans ProRegular" w:cs="Times New Roman"/>
            <w:b/>
            <w:bCs/>
            <w:color w:val="000000"/>
            <w:sz w:val="27"/>
            <w:szCs w:val="27"/>
            <w:bdr w:val="none" w:sz="0" w:space="0" w:color="auto" w:frame="1"/>
            <w:lang w:eastAsia="tr-TR"/>
          </w:rPr>
          <w:t>Alan:</w:t>
        </w:r>
        <w:r w:rsidRPr="00986516">
          <w:rPr>
            <w:rFonts w:ascii="Neo Sans ProRegular" w:eastAsia="Times New Roman" w:hAnsi="Neo Sans ProRegular" w:cs="Times New Roman"/>
            <w:color w:val="000000"/>
            <w:sz w:val="27"/>
            <w:szCs w:val="27"/>
            <w:lang w:eastAsia="tr-TR"/>
          </w:rPr>
          <w:t> Akdeniz Bölgesinde yer alan Adana, 14.046 km2’lik yüzölçümü ile Türkiye yüzölçümünün % 1,8’ine denk gelmektedir.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71" w:author="Unknown"/>
          <w:rFonts w:ascii="Neo Sans ProRegular" w:eastAsia="Times New Roman" w:hAnsi="Neo Sans ProRegular" w:cs="Times New Roman"/>
          <w:color w:val="000000"/>
          <w:sz w:val="27"/>
          <w:szCs w:val="27"/>
          <w:lang w:eastAsia="tr-TR"/>
        </w:rPr>
      </w:pPr>
      <w:ins w:id="72" w:author="Unknown">
        <w:r w:rsidRPr="00986516">
          <w:rPr>
            <w:rFonts w:ascii="Neo Sans ProRegular" w:eastAsia="Times New Roman" w:hAnsi="Neo Sans ProRegular" w:cs="Times New Roman"/>
            <w:b/>
            <w:bCs/>
            <w:color w:val="000000"/>
            <w:sz w:val="27"/>
            <w:szCs w:val="27"/>
            <w:bdr w:val="none" w:sz="0" w:space="0" w:color="auto" w:frame="1"/>
            <w:lang w:eastAsia="tr-TR"/>
          </w:rPr>
          <w:t>İlçeler: </w:t>
        </w:r>
        <w:r w:rsidRPr="00986516">
          <w:rPr>
            <w:rFonts w:ascii="Neo Sans ProRegular" w:eastAsia="Times New Roman" w:hAnsi="Neo Sans ProRegular" w:cs="Times New Roman"/>
            <w:color w:val="000000"/>
            <w:sz w:val="27"/>
            <w:szCs w:val="27"/>
            <w:lang w:eastAsia="tr-TR"/>
          </w:rPr>
          <w:t>Nüfus bakımından en büyük ilçeleri sırasıyla Seyhan, Yüreğir, Çukurova ve Ceyhan ve en küçük ilçesi Saimbeyli’dir.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73" w:author="Unknown"/>
          <w:rFonts w:ascii="Neo Sans ProRegular" w:eastAsia="Times New Roman" w:hAnsi="Neo Sans ProRegular" w:cs="Times New Roman"/>
          <w:color w:val="000000"/>
          <w:sz w:val="27"/>
          <w:szCs w:val="27"/>
          <w:lang w:eastAsia="tr-TR"/>
        </w:rPr>
      </w:pPr>
      <w:ins w:id="74" w:author="Unknown">
        <w:r w:rsidRPr="00986516">
          <w:rPr>
            <w:rFonts w:ascii="Neo Sans ProRegular" w:eastAsia="Times New Roman" w:hAnsi="Neo Sans ProRegular" w:cs="Times New Roman"/>
            <w:b/>
            <w:bCs/>
            <w:color w:val="000000"/>
            <w:sz w:val="27"/>
            <w:szCs w:val="27"/>
            <w:bdr w:val="none" w:sz="0" w:space="0" w:color="auto" w:frame="1"/>
            <w:lang w:eastAsia="tr-TR"/>
          </w:rPr>
          <w:t>Ekonomi:</w:t>
        </w:r>
        <w:r w:rsidRPr="00986516">
          <w:rPr>
            <w:rFonts w:ascii="Neo Sans ProRegular" w:eastAsia="Times New Roman" w:hAnsi="Neo Sans ProRegular" w:cs="Times New Roman"/>
            <w:color w:val="000000"/>
            <w:sz w:val="27"/>
            <w:szCs w:val="27"/>
            <w:lang w:eastAsia="tr-TR"/>
          </w:rPr>
          <w:t> Adana’nın coğrafi konumu ve ikliminin uygunluğu tarımsal yönden avantaj sağlamıştır. Seyhan Barajı’nın inşası ve tarım tekniklerindeki gelişmelerle beraber 1950’lİ yıllarda tarımsal verimde büyük gelişmeler yaşanmıştır.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75" w:author="Unknown"/>
          <w:rFonts w:ascii="Neo Sans ProRegular" w:eastAsia="Times New Roman" w:hAnsi="Neo Sans ProRegular" w:cs="Times New Roman"/>
          <w:color w:val="000000"/>
          <w:sz w:val="27"/>
          <w:szCs w:val="27"/>
          <w:lang w:eastAsia="tr-TR"/>
        </w:rPr>
      </w:pPr>
      <w:ins w:id="76" w:author="Unknown">
        <w:r w:rsidRPr="00986516">
          <w:rPr>
            <w:rFonts w:ascii="Neo Sans ProRegular" w:eastAsia="Times New Roman" w:hAnsi="Neo Sans ProRegular" w:cs="Times New Roman"/>
            <w:color w:val="000000"/>
            <w:sz w:val="27"/>
            <w:szCs w:val="27"/>
            <w:lang w:eastAsia="tr-TR"/>
          </w:rPr>
          <w:t>Yüzölçümünün % 35’i tarım alanıdır ve çok bereketlidir. Adana’nın bereketli ovalarından; Traktör ve diğer modern tarım araçlarının kullanımıyla, sulama, gübreleme, ıslah edilmiş tohum ve ilaçlamayla senede birkaç defa ürün alınabilmektedir. Çukurova topraklarında buğday, mısır, soya, ayçiçeği, fıstık gibi ürünler ile sera ürünlerinin ekim alanları giderek artmaktadır. Ayrıca bağ ve bahçecilik konularında modern yöntemlerle çalışmalar yapılmakta, üzüm, kiraz gibi meyve üretimi geliştirilmektedir.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77" w:author="Unknown"/>
          <w:rFonts w:ascii="Neo Sans ProRegular" w:eastAsia="Times New Roman" w:hAnsi="Neo Sans ProRegular" w:cs="Times New Roman"/>
          <w:color w:val="000000"/>
          <w:sz w:val="27"/>
          <w:szCs w:val="27"/>
          <w:lang w:eastAsia="tr-TR"/>
        </w:rPr>
      </w:pPr>
      <w:ins w:id="78" w:author="Unknown">
        <w:r w:rsidRPr="00986516">
          <w:rPr>
            <w:rFonts w:ascii="Neo Sans ProRegular" w:eastAsia="Times New Roman" w:hAnsi="Neo Sans ProRegular" w:cs="Times New Roman"/>
            <w:color w:val="000000"/>
            <w:sz w:val="27"/>
            <w:szCs w:val="27"/>
            <w:lang w:eastAsia="tr-TR"/>
          </w:rPr>
          <w:t xml:space="preserve">Tarım ile birlikte hayvancılık da coğrafi koşulların </w:t>
        </w:r>
        <w:proofErr w:type="gramStart"/>
        <w:r w:rsidRPr="00986516">
          <w:rPr>
            <w:rFonts w:ascii="Neo Sans ProRegular" w:eastAsia="Times New Roman" w:hAnsi="Neo Sans ProRegular" w:cs="Times New Roman"/>
            <w:color w:val="000000"/>
            <w:sz w:val="27"/>
            <w:szCs w:val="27"/>
            <w:lang w:eastAsia="tr-TR"/>
          </w:rPr>
          <w:t>imkan</w:t>
        </w:r>
        <w:proofErr w:type="gramEnd"/>
        <w:r w:rsidRPr="00986516">
          <w:rPr>
            <w:rFonts w:ascii="Neo Sans ProRegular" w:eastAsia="Times New Roman" w:hAnsi="Neo Sans ProRegular" w:cs="Times New Roman"/>
            <w:color w:val="000000"/>
            <w:sz w:val="27"/>
            <w:szCs w:val="27"/>
            <w:lang w:eastAsia="tr-TR"/>
          </w:rPr>
          <w:t xml:space="preserve"> vermesiyle Adana ekonomisine ülke ekonomisinin ortalamasının üzerinde katkı sağlamaktadır. Büyükbaş ve küçükbaş hayvancılığın yanı sıra Akdeniz’e kıyısı bulunan Adana’nın ilçeleri Yumurtalık ve Karataş’ta deniz mahsulleri üretimi de önemli yer tutmaktadır.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79" w:author="Unknown"/>
          <w:rFonts w:ascii="Neo Sans ProRegular" w:eastAsia="Times New Roman" w:hAnsi="Neo Sans ProRegular" w:cs="Times New Roman"/>
          <w:color w:val="000000"/>
          <w:sz w:val="27"/>
          <w:szCs w:val="27"/>
          <w:lang w:eastAsia="tr-TR"/>
        </w:rPr>
      </w:pPr>
      <w:ins w:id="80" w:author="Unknown">
        <w:r w:rsidRPr="00986516">
          <w:rPr>
            <w:rFonts w:ascii="Neo Sans ProRegular" w:eastAsia="Times New Roman" w:hAnsi="Neo Sans ProRegular" w:cs="Times New Roman"/>
            <w:color w:val="000000"/>
            <w:sz w:val="27"/>
            <w:szCs w:val="27"/>
            <w:lang w:eastAsia="tr-TR"/>
          </w:rPr>
          <w:t>Adana, ülkemizde ilk sanayileşen şehirlerden biri olmuştur. Adana; pamuk, buğday, soya fasulyesi, üzüm ve narenciyenin büyük miktarlarda üretildiği Çukurova tarım bölgesinin pazarlama ve dağıtım merkezidir. 1225 hektar alan üzerine kurulan Adana Organize Sanayi Bölgesi, küçük-orta ölçekte 300 civarında tesise ev sahipliği yapmaktadır.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Jeolojik konumu nedeniyle, çok çeşitli ve önemli yer altı kaynaklarına sahiptir. Başta demir olmak üzere krom, çinko, kurşun, altın, gümüş, boksit, manganez, barit, fosfat, kuvars kumu ve kuvarsit, alçı taşı, tuz, çimento hammaddeleri, yapı taşları, petrol, kömür, asbest, </w:t>
        </w:r>
        <w:proofErr w:type="spellStart"/>
        <w:r w:rsidRPr="00986516">
          <w:rPr>
            <w:rFonts w:ascii="Neo Sans ProRegular" w:eastAsia="Times New Roman" w:hAnsi="Neo Sans ProRegular" w:cs="Times New Roman"/>
            <w:color w:val="000000"/>
            <w:sz w:val="27"/>
            <w:szCs w:val="27"/>
            <w:lang w:eastAsia="tr-TR"/>
          </w:rPr>
          <w:t>magnezit</w:t>
        </w:r>
        <w:proofErr w:type="spellEnd"/>
        <w:r w:rsidRPr="00986516">
          <w:rPr>
            <w:rFonts w:ascii="Neo Sans ProRegular" w:eastAsia="Times New Roman" w:hAnsi="Neo Sans ProRegular" w:cs="Times New Roman"/>
            <w:color w:val="000000"/>
            <w:sz w:val="27"/>
            <w:szCs w:val="27"/>
            <w:lang w:eastAsia="tr-TR"/>
          </w:rPr>
          <w:t xml:space="preserve"> ve benzeri gibi pek çok madensel kaynak ilin doğal kaynakları arasındadır.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81" w:author="Unknown"/>
          <w:rFonts w:ascii="Neo Sans ProRegular" w:eastAsia="Times New Roman" w:hAnsi="Neo Sans ProRegular" w:cs="Times New Roman"/>
          <w:color w:val="000000"/>
          <w:sz w:val="27"/>
          <w:szCs w:val="27"/>
          <w:lang w:eastAsia="tr-TR"/>
        </w:rPr>
      </w:pPr>
      <w:ins w:id="82" w:author="Unknown">
        <w:r w:rsidRPr="00986516">
          <w:rPr>
            <w:rFonts w:ascii="Neo Sans ProRegular" w:eastAsia="Times New Roman" w:hAnsi="Neo Sans ProRegular" w:cs="Times New Roman"/>
            <w:b/>
            <w:bCs/>
            <w:color w:val="000000"/>
            <w:sz w:val="27"/>
            <w:szCs w:val="27"/>
            <w:bdr w:val="none" w:sz="0" w:space="0" w:color="auto" w:frame="1"/>
            <w:lang w:eastAsia="tr-TR"/>
          </w:rPr>
          <w:t>Kültürel yapı:</w:t>
        </w:r>
        <w:r w:rsidRPr="00986516">
          <w:rPr>
            <w:rFonts w:ascii="Neo Sans ProRegular" w:eastAsia="Times New Roman" w:hAnsi="Neo Sans ProRegular" w:cs="Times New Roman"/>
            <w:color w:val="000000"/>
            <w:sz w:val="27"/>
            <w:szCs w:val="27"/>
            <w:lang w:eastAsia="tr-TR"/>
          </w:rPr>
          <w:t> Adana ilinde, tarih boyunca hüküm sürmüş 10 uygarlığın etkileri Adana’nın kültür yaşamında hala görülmektedir. Adana ve Çukurova kültürünü önemli etkileyen gruplar özellikle göçebe Türkmen ve Yörük aşiretlerdir.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83" w:author="Unknown"/>
          <w:rFonts w:ascii="Neo Sans ProRegular" w:eastAsia="Times New Roman" w:hAnsi="Neo Sans ProRegular" w:cs="Times New Roman"/>
          <w:color w:val="000000"/>
          <w:sz w:val="27"/>
          <w:szCs w:val="27"/>
          <w:lang w:eastAsia="tr-TR"/>
        </w:rPr>
      </w:pPr>
      <w:ins w:id="84" w:author="Unknown">
        <w:r w:rsidRPr="00986516">
          <w:rPr>
            <w:rFonts w:ascii="Neo Sans ProRegular" w:eastAsia="Times New Roman" w:hAnsi="Neo Sans ProRegular" w:cs="Times New Roman"/>
            <w:color w:val="000000"/>
            <w:sz w:val="27"/>
            <w:szCs w:val="27"/>
            <w:lang w:eastAsia="tr-TR"/>
          </w:rPr>
          <w:t xml:space="preserve">Osmanlı Devleti zamanında, ovadan çok </w:t>
        </w:r>
        <w:proofErr w:type="spellStart"/>
        <w:r w:rsidRPr="00986516">
          <w:rPr>
            <w:rFonts w:ascii="Neo Sans ProRegular" w:eastAsia="Times New Roman" w:hAnsi="Neo Sans ProRegular" w:cs="Times New Roman"/>
            <w:color w:val="000000"/>
            <w:sz w:val="27"/>
            <w:szCs w:val="27"/>
            <w:lang w:eastAsia="tr-TR"/>
          </w:rPr>
          <w:t>Toroslar’da</w:t>
        </w:r>
        <w:proofErr w:type="spellEnd"/>
        <w:r w:rsidRPr="00986516">
          <w:rPr>
            <w:rFonts w:ascii="Neo Sans ProRegular" w:eastAsia="Times New Roman" w:hAnsi="Neo Sans ProRegular" w:cs="Times New Roman"/>
            <w:color w:val="000000"/>
            <w:sz w:val="27"/>
            <w:szCs w:val="27"/>
            <w:lang w:eastAsia="tr-TR"/>
          </w:rPr>
          <w:t xml:space="preserve"> yerleşen Türk (Yörük, Türkmen) aşiretleri yüzyıllar boyu dış etkenlere kapalı kalmış ve en az 10-15 asırlık Türk-Müslüman kültürünü muhafaza etmeyi başarmışlardır.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85" w:author="Unknown"/>
          <w:rFonts w:ascii="Neo Sans ProRegular" w:eastAsia="Times New Roman" w:hAnsi="Neo Sans ProRegular" w:cs="Times New Roman"/>
          <w:color w:val="000000"/>
          <w:sz w:val="27"/>
          <w:szCs w:val="27"/>
          <w:lang w:eastAsia="tr-TR"/>
        </w:rPr>
      </w:pPr>
      <w:ins w:id="86" w:author="Unknown">
        <w:r w:rsidRPr="00986516">
          <w:rPr>
            <w:rFonts w:ascii="Neo Sans ProRegular" w:eastAsia="Times New Roman" w:hAnsi="Neo Sans ProRegular" w:cs="Times New Roman"/>
            <w:color w:val="000000"/>
            <w:sz w:val="27"/>
            <w:szCs w:val="27"/>
            <w:lang w:eastAsia="tr-TR"/>
          </w:rPr>
          <w:t>Özellikle 19. ve 20. Yüzyıllarda Adana ovasında yerleşim artmasıyla tarım ve sanayileşmede büyük atılımların olması, yörenin kültüründe büyük değişiklikler yaratmıştır. Ayrıca yörede yayla, deniz ve ova kültürünün de karışımı ile yeni bir kent kültürü meydana gelmiştir.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after="0" w:line="384" w:lineRule="atLeast"/>
        <w:textAlignment w:val="baseline"/>
        <w:rPr>
          <w:ins w:id="87" w:author="Unknown"/>
          <w:rFonts w:ascii="Neo Sans ProRegular" w:eastAsia="Times New Roman" w:hAnsi="Neo Sans ProRegular" w:cs="Times New Roman"/>
          <w:color w:val="000000"/>
          <w:sz w:val="27"/>
          <w:szCs w:val="27"/>
          <w:lang w:eastAsia="tr-TR"/>
        </w:rPr>
      </w:pPr>
      <w:ins w:id="88" w:author="Unknown">
        <w:r w:rsidRPr="00986516">
          <w:rPr>
            <w:rFonts w:ascii="Neo Sans ProRegular" w:eastAsia="Times New Roman" w:hAnsi="Neo Sans ProRegular" w:cs="Times New Roman"/>
            <w:color w:val="000000"/>
            <w:sz w:val="27"/>
            <w:szCs w:val="27"/>
            <w:lang w:eastAsia="tr-TR"/>
          </w:rPr>
          <w:t xml:space="preserve">Çukurova’da, halk edebiyatı ve </w:t>
        </w:r>
        <w:proofErr w:type="gramStart"/>
        <w:r w:rsidRPr="00986516">
          <w:rPr>
            <w:rFonts w:ascii="Neo Sans ProRegular" w:eastAsia="Times New Roman" w:hAnsi="Neo Sans ProRegular" w:cs="Times New Roman"/>
            <w:color w:val="000000"/>
            <w:sz w:val="27"/>
            <w:szCs w:val="27"/>
            <w:lang w:eastAsia="tr-TR"/>
          </w:rPr>
          <w:t>aşıklar</w:t>
        </w:r>
        <w:proofErr w:type="gramEnd"/>
        <w:r w:rsidRPr="00986516">
          <w:rPr>
            <w:rFonts w:ascii="Neo Sans ProRegular" w:eastAsia="Times New Roman" w:hAnsi="Neo Sans ProRegular" w:cs="Times New Roman"/>
            <w:color w:val="000000"/>
            <w:sz w:val="27"/>
            <w:szCs w:val="27"/>
            <w:lang w:eastAsia="tr-TR"/>
          </w:rPr>
          <w:t xml:space="preserve"> geleneği yüzyıllardan beri sürmektedir. Bunlardan en iyi korunanı </w:t>
        </w:r>
        <w:proofErr w:type="gramStart"/>
        <w:r w:rsidRPr="00986516">
          <w:rPr>
            <w:rFonts w:ascii="Neo Sans ProRegular" w:eastAsia="Times New Roman" w:hAnsi="Neo Sans ProRegular" w:cs="Times New Roman"/>
            <w:color w:val="000000"/>
            <w:sz w:val="27"/>
            <w:szCs w:val="27"/>
            <w:lang w:eastAsia="tr-TR"/>
          </w:rPr>
          <w:t>aşıklık</w:t>
        </w:r>
        <w:proofErr w:type="gramEnd"/>
        <w:r w:rsidRPr="00986516">
          <w:rPr>
            <w:rFonts w:ascii="Neo Sans ProRegular" w:eastAsia="Times New Roman" w:hAnsi="Neo Sans ProRegular" w:cs="Times New Roman"/>
            <w:color w:val="000000"/>
            <w:sz w:val="27"/>
            <w:szCs w:val="27"/>
            <w:lang w:eastAsia="tr-TR"/>
          </w:rPr>
          <w:t xml:space="preserve"> geleneğidir. </w:t>
        </w:r>
        <w:r w:rsidRPr="00986516">
          <w:rPr>
            <w:rFonts w:ascii="Neo Sans ProRegular" w:eastAsia="Times New Roman" w:hAnsi="Neo Sans ProRegular" w:cs="Times New Roman"/>
            <w:b/>
            <w:bCs/>
            <w:color w:val="000000"/>
            <w:sz w:val="27"/>
            <w:szCs w:val="27"/>
            <w:bdr w:val="none" w:sz="0" w:space="0" w:color="auto" w:frame="1"/>
            <w:lang w:eastAsia="tr-TR"/>
          </w:rPr>
          <w:t>Karacaoğlan, Dadaloğlu </w:t>
        </w:r>
        <w:proofErr w:type="gramStart"/>
        <w:r w:rsidRPr="00986516">
          <w:rPr>
            <w:rFonts w:ascii="Neo Sans ProRegular" w:eastAsia="Times New Roman" w:hAnsi="Neo Sans ProRegular" w:cs="Times New Roman"/>
            <w:color w:val="000000"/>
            <w:sz w:val="27"/>
            <w:szCs w:val="27"/>
            <w:lang w:eastAsia="tr-TR"/>
          </w:rPr>
          <w:t>aşıkların</w:t>
        </w:r>
        <w:proofErr w:type="gramEnd"/>
        <w:r w:rsidRPr="00986516">
          <w:rPr>
            <w:rFonts w:ascii="Neo Sans ProRegular" w:eastAsia="Times New Roman" w:hAnsi="Neo Sans ProRegular" w:cs="Times New Roman"/>
            <w:color w:val="000000"/>
            <w:sz w:val="27"/>
            <w:szCs w:val="27"/>
            <w:lang w:eastAsia="tr-TR"/>
          </w:rPr>
          <w:t xml:space="preserve"> en ünlülerindendir.</w:t>
        </w:r>
        <w:r w:rsidRPr="00986516">
          <w:rPr>
            <w:rFonts w:ascii="Neo Sans ProRegular" w:eastAsia="Times New Roman" w:hAnsi="Neo Sans ProRegular" w:cs="Times New Roman"/>
            <w:color w:val="000000"/>
            <w:sz w:val="27"/>
            <w:szCs w:val="27"/>
            <w:lang w:eastAsia="tr-TR"/>
          </w:rPr>
          <w:br/>
          <w:t> </w:t>
        </w:r>
      </w:ins>
    </w:p>
    <w:p w:rsidR="00986516" w:rsidRPr="00986516" w:rsidRDefault="00986516" w:rsidP="00986516">
      <w:pPr>
        <w:spacing w:line="384" w:lineRule="atLeast"/>
        <w:textAlignment w:val="baseline"/>
        <w:rPr>
          <w:ins w:id="89" w:author="Unknown"/>
          <w:rFonts w:ascii="Neo Sans ProRegular" w:eastAsia="Times New Roman" w:hAnsi="Neo Sans ProRegular" w:cs="Times New Roman"/>
          <w:color w:val="000000"/>
          <w:sz w:val="27"/>
          <w:szCs w:val="27"/>
          <w:lang w:eastAsia="tr-TR"/>
        </w:rPr>
      </w:pPr>
      <w:ins w:id="90" w:author="Unknown">
        <w:r w:rsidRPr="00986516">
          <w:rPr>
            <w:rFonts w:ascii="Neo Sans ProRegular" w:eastAsia="Times New Roman" w:hAnsi="Neo Sans ProRegular" w:cs="Times New Roman"/>
            <w:color w:val="000000"/>
            <w:sz w:val="27"/>
            <w:szCs w:val="27"/>
            <w:lang w:eastAsia="tr-TR"/>
          </w:rPr>
          <w:t xml:space="preserve">Adana, tarih öncesinden bugüne bölgede hüküm süren birçok medeniyetin çok sayıda tarihi eserini ve eşsiz kültürel dokusunu topraklarında barındırır. M.Ö. 6. Asırda kurulan Anavarza şehri, Asur, Roma, Bizans, Müslüman-Arap ve Türk devirlerine ait eserlerce zengindir. Roma imparatoru </w:t>
        </w:r>
        <w:proofErr w:type="spellStart"/>
        <w:r w:rsidRPr="00986516">
          <w:rPr>
            <w:rFonts w:ascii="Neo Sans ProRegular" w:eastAsia="Times New Roman" w:hAnsi="Neo Sans ProRegular" w:cs="Times New Roman"/>
            <w:color w:val="000000"/>
            <w:sz w:val="27"/>
            <w:szCs w:val="27"/>
            <w:lang w:eastAsia="tr-TR"/>
          </w:rPr>
          <w:t>Hadrian</w:t>
        </w:r>
        <w:proofErr w:type="spellEnd"/>
        <w:r w:rsidRPr="00986516">
          <w:rPr>
            <w:rFonts w:ascii="Neo Sans ProRegular" w:eastAsia="Times New Roman" w:hAnsi="Neo Sans ProRegular" w:cs="Times New Roman"/>
            <w:color w:val="000000"/>
            <w:sz w:val="27"/>
            <w:szCs w:val="27"/>
            <w:lang w:eastAsia="tr-TR"/>
          </w:rPr>
          <w:t xml:space="preserve"> tarafından yaptırılan ve Seyhan Nehri üzerine kurulan Taş Köprü, Adana’nın en önemli simgelerindendir. </w:t>
        </w:r>
        <w:proofErr w:type="spellStart"/>
        <w:r w:rsidRPr="00986516">
          <w:rPr>
            <w:rFonts w:ascii="Neo Sans ProRegular" w:eastAsia="Times New Roman" w:hAnsi="Neo Sans ProRegular" w:cs="Times New Roman"/>
            <w:color w:val="000000"/>
            <w:sz w:val="27"/>
            <w:szCs w:val="27"/>
            <w:lang w:eastAsia="tr-TR"/>
          </w:rPr>
          <w:t>Ramazanoğulları</w:t>
        </w:r>
        <w:proofErr w:type="spellEnd"/>
        <w:r w:rsidRPr="00986516">
          <w:rPr>
            <w:rFonts w:ascii="Neo Sans ProRegular" w:eastAsia="Times New Roman" w:hAnsi="Neo Sans ProRegular" w:cs="Times New Roman"/>
            <w:color w:val="000000"/>
            <w:sz w:val="27"/>
            <w:szCs w:val="27"/>
            <w:lang w:eastAsia="tr-TR"/>
          </w:rPr>
          <w:t xml:space="preserve"> devrinde yaptırılmış olan Yağ Cami ve 1588’de Yağ Caminin yanına yaptırılan medresenin sarı renkli </w:t>
        </w:r>
        <w:proofErr w:type="spellStart"/>
        <w:r w:rsidRPr="00986516">
          <w:rPr>
            <w:rFonts w:ascii="Neo Sans ProRegular" w:eastAsia="Times New Roman" w:hAnsi="Neo Sans ProRegular" w:cs="Times New Roman"/>
            <w:color w:val="000000"/>
            <w:sz w:val="27"/>
            <w:szCs w:val="27"/>
            <w:lang w:eastAsia="tr-TR"/>
          </w:rPr>
          <w:t>küfeki</w:t>
        </w:r>
        <w:proofErr w:type="spellEnd"/>
        <w:r w:rsidRPr="00986516">
          <w:rPr>
            <w:rFonts w:ascii="Neo Sans ProRegular" w:eastAsia="Times New Roman" w:hAnsi="Neo Sans ProRegular" w:cs="Times New Roman"/>
            <w:color w:val="000000"/>
            <w:sz w:val="27"/>
            <w:szCs w:val="27"/>
            <w:lang w:eastAsia="tr-TR"/>
          </w:rPr>
          <w:t xml:space="preserve"> taşından yapılmış giriş kapısı, asrın sanat şaheserleri arasında sayılmaktadır.</w:t>
        </w:r>
      </w:ins>
    </w:p>
    <w:p w:rsidR="00986516" w:rsidRPr="00986516" w:rsidRDefault="00986516" w:rsidP="00986516">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986516">
        <w:rPr>
          <w:rFonts w:ascii="Neo Sans ProRegular" w:eastAsia="Times New Roman" w:hAnsi="Neo Sans ProRegular" w:cs="Times New Roman"/>
          <w:b/>
          <w:bCs/>
          <w:color w:val="000000"/>
          <w:sz w:val="27"/>
          <w:szCs w:val="27"/>
          <w:lang w:eastAsia="tr-TR"/>
        </w:rPr>
        <w:t xml:space="preserve">ADANA İLİMİZİN </w:t>
      </w:r>
      <w:proofErr w:type="spellStart"/>
      <w:r w:rsidRPr="00986516">
        <w:rPr>
          <w:rFonts w:ascii="Neo Sans ProRegular" w:eastAsia="Times New Roman" w:hAnsi="Neo Sans ProRegular" w:cs="Times New Roman"/>
          <w:b/>
          <w:bCs/>
          <w:color w:val="000000"/>
          <w:sz w:val="27"/>
          <w:szCs w:val="27"/>
          <w:lang w:eastAsia="tr-TR"/>
        </w:rPr>
        <w:t>ADANANıN</w:t>
      </w:r>
      <w:proofErr w:type="spellEnd"/>
      <w:r w:rsidRPr="00986516">
        <w:rPr>
          <w:rFonts w:ascii="Neo Sans ProRegular" w:eastAsia="Times New Roman" w:hAnsi="Neo Sans ProRegular" w:cs="Times New Roman"/>
          <w:b/>
          <w:bCs/>
          <w:color w:val="000000"/>
          <w:sz w:val="27"/>
          <w:szCs w:val="27"/>
          <w:lang w:eastAsia="tr-TR"/>
        </w:rPr>
        <w:t xml:space="preserve"> İŞGALI VE KURTULUŞ </w:t>
      </w:r>
      <w:proofErr w:type="spellStart"/>
      <w:r w:rsidRPr="00986516">
        <w:rPr>
          <w:rFonts w:ascii="Neo Sans ProRegular" w:eastAsia="Times New Roman" w:hAnsi="Neo Sans ProRegular" w:cs="Times New Roman"/>
          <w:b/>
          <w:bCs/>
          <w:color w:val="000000"/>
          <w:sz w:val="27"/>
          <w:szCs w:val="27"/>
          <w:lang w:eastAsia="tr-TR"/>
        </w:rPr>
        <w:t>SAVAŞı</w:t>
      </w:r>
      <w:proofErr w:type="spellEnd"/>
    </w:p>
    <w:p w:rsidR="00986516" w:rsidRPr="00986516" w:rsidRDefault="00986516" w:rsidP="00986516">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3" w:tooltip="Ana Sayfa" w:history="1">
        <w:r w:rsidRPr="00986516">
          <w:rPr>
            <w:rFonts w:ascii="Neo Sans ProRegular" w:eastAsia="Times New Roman" w:hAnsi="Neo Sans ProRegular" w:cs="Times New Roman"/>
            <w:b/>
            <w:bCs/>
            <w:color w:val="000000"/>
            <w:sz w:val="18"/>
            <w:szCs w:val="18"/>
            <w:bdr w:val="none" w:sz="0" w:space="0" w:color="auto" w:frame="1"/>
            <w:lang w:eastAsia="tr-TR"/>
          </w:rPr>
          <w:t>ANA SAYFA</w:t>
        </w:r>
      </w:hyperlink>
      <w:r w:rsidRPr="00986516">
        <w:rPr>
          <w:rFonts w:ascii="Neo Sans ProRegular" w:eastAsia="Times New Roman" w:hAnsi="Neo Sans ProRegular" w:cs="Times New Roman"/>
          <w:b/>
          <w:bCs/>
          <w:color w:val="000000"/>
          <w:sz w:val="18"/>
          <w:szCs w:val="18"/>
          <w:lang w:eastAsia="tr-TR"/>
        </w:rPr>
        <w:t>  </w:t>
      </w:r>
      <w:hyperlink r:id="rId14" w:tooltip="ADANA" w:history="1">
        <w:r w:rsidRPr="00986516">
          <w:rPr>
            <w:rFonts w:ascii="Neo Sans ProRegular" w:eastAsia="Times New Roman" w:hAnsi="Neo Sans ProRegular" w:cs="Times New Roman"/>
            <w:b/>
            <w:bCs/>
            <w:color w:val="000000"/>
            <w:sz w:val="18"/>
            <w:szCs w:val="18"/>
            <w:bdr w:val="none" w:sz="0" w:space="0" w:color="auto" w:frame="1"/>
            <w:lang w:eastAsia="tr-TR"/>
          </w:rPr>
          <w:t>ADANA</w:t>
        </w:r>
      </w:hyperlink>
      <w:r w:rsidRPr="00986516">
        <w:rPr>
          <w:rFonts w:ascii="Neo Sans ProRegular" w:eastAsia="Times New Roman" w:hAnsi="Neo Sans ProRegular" w:cs="Times New Roman"/>
          <w:b/>
          <w:bCs/>
          <w:color w:val="000000"/>
          <w:sz w:val="18"/>
          <w:szCs w:val="18"/>
          <w:lang w:eastAsia="tr-TR"/>
        </w:rPr>
        <w:t>  </w:t>
      </w:r>
      <w:hyperlink r:id="rId15" w:tooltip="Adananın İşgali ve Kurtuluş Savaşı" w:history="1">
        <w:r w:rsidRPr="00986516">
          <w:rPr>
            <w:rFonts w:ascii="Neo Sans ProRegular" w:eastAsia="Times New Roman" w:hAnsi="Neo Sans ProRegular" w:cs="Times New Roman"/>
            <w:b/>
            <w:bCs/>
            <w:color w:val="000000"/>
            <w:sz w:val="18"/>
            <w:szCs w:val="18"/>
            <w:bdr w:val="none" w:sz="0" w:space="0" w:color="auto" w:frame="1"/>
            <w:lang w:eastAsia="tr-TR"/>
          </w:rPr>
          <w:t>ADANANIN-ISGALI-VE-KURTULUS-SAVASI</w:t>
        </w:r>
      </w:hyperlink>
    </w:p>
    <w:p w:rsidR="00986516" w:rsidRPr="00986516" w:rsidRDefault="00986516" w:rsidP="00986516">
      <w:pPr>
        <w:spacing w:line="384" w:lineRule="atLeast"/>
        <w:textAlignment w:val="baseline"/>
        <w:rPr>
          <w:ins w:id="91" w:author="Unknown"/>
          <w:rFonts w:ascii="Neo Sans ProRegular" w:eastAsia="Times New Roman" w:hAnsi="Neo Sans ProRegular" w:cs="Times New Roman"/>
          <w:color w:val="000000"/>
          <w:sz w:val="27"/>
          <w:szCs w:val="27"/>
          <w:lang w:eastAsia="tr-TR"/>
        </w:rPr>
      </w:pPr>
      <w:ins w:id="92" w:author="Unknown">
        <w:r w:rsidRPr="00986516">
          <w:rPr>
            <w:rFonts w:ascii="Neo Sans ProRegular" w:eastAsia="Times New Roman" w:hAnsi="Neo Sans ProRegular" w:cs="Times New Roman"/>
            <w:color w:val="000000"/>
            <w:sz w:val="27"/>
            <w:szCs w:val="27"/>
            <w:lang w:eastAsia="tr-TR"/>
          </w:rPr>
          <w:t>Büyük kayıplara sebep olan I. Dünya Savaşı, siyasi ve ekonomik üstünlük için birbirleri ile mücadeleye girişen Avrupa Devletleri arasında ve Avrupa'da çıkmıştır.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Kısa zamanda mücadele bütün kıtalara yayılmış ve Osmanlı İmparatorluğu da bu savaşın içine sürüklenmiştir. Sonunda imparatorluk çökmüş, topraklan parçalanmış, anayurt bile düşman istilası altında kalmıştır.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Beş cephede birden ve pek çok devlete karsı savaşmak zorunda bırakılan Osmanlı Devleti, Mondros Ateşkes Antlaşması ile imparatorluk topraklarının pek çoğunu düşmana bırakarak çekilmiştir. İşte bu dönemde Suriye cephesinde kalan Türk Birliği, o cephede Yıldırım Orduları Komutanı olarak bulunan Mustafa Kemal idaresinde Halep'e çekilerek, tamamen yok edilmekten kurtarılmıştır.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Zamanın sadrazamı İzzet Paşa tarafından, o sırada grup komutanı Liman </w:t>
        </w:r>
        <w:proofErr w:type="spellStart"/>
        <w:r w:rsidRPr="00986516">
          <w:rPr>
            <w:rFonts w:ascii="Neo Sans ProRegular" w:eastAsia="Times New Roman" w:hAnsi="Neo Sans ProRegular" w:cs="Times New Roman"/>
            <w:color w:val="000000"/>
            <w:sz w:val="27"/>
            <w:szCs w:val="27"/>
            <w:lang w:eastAsia="tr-TR"/>
          </w:rPr>
          <w:t>Von</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Sanders'ten</w:t>
        </w:r>
        <w:proofErr w:type="spellEnd"/>
        <w:r w:rsidRPr="00986516">
          <w:rPr>
            <w:rFonts w:ascii="Neo Sans ProRegular" w:eastAsia="Times New Roman" w:hAnsi="Neo Sans ProRegular" w:cs="Times New Roman"/>
            <w:color w:val="000000"/>
            <w:sz w:val="27"/>
            <w:szCs w:val="27"/>
            <w:lang w:eastAsia="tr-TR"/>
          </w:rPr>
          <w:t xml:space="preserve"> (Alman komutanı) elindeki tüm grup komuta ve koordinasyon yetkisini Mustafa Kemal Paşa'ya devretmesi bildirilmiş ve bu devir-teslim işlerini gerçekleştirmek için 31 Ekim 1918'de Mustafa Kemal Paşa Adana'ya gelmiştir.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Liman </w:t>
        </w:r>
        <w:proofErr w:type="spellStart"/>
        <w:r w:rsidRPr="00986516">
          <w:rPr>
            <w:rFonts w:ascii="Neo Sans ProRegular" w:eastAsia="Times New Roman" w:hAnsi="Neo Sans ProRegular" w:cs="Times New Roman"/>
            <w:color w:val="000000"/>
            <w:sz w:val="27"/>
            <w:szCs w:val="27"/>
            <w:lang w:eastAsia="tr-TR"/>
          </w:rPr>
          <w:t>Von</w:t>
        </w:r>
        <w:proofErr w:type="spellEnd"/>
        <w:r w:rsidRPr="00986516">
          <w:rPr>
            <w:rFonts w:ascii="Neo Sans ProRegular" w:eastAsia="Times New Roman" w:hAnsi="Neo Sans ProRegular" w:cs="Times New Roman"/>
            <w:color w:val="000000"/>
            <w:sz w:val="27"/>
            <w:szCs w:val="27"/>
            <w:lang w:eastAsia="tr-TR"/>
          </w:rPr>
          <w:t xml:space="preserve"> </w:t>
        </w:r>
        <w:proofErr w:type="spellStart"/>
        <w:r w:rsidRPr="00986516">
          <w:rPr>
            <w:rFonts w:ascii="Neo Sans ProRegular" w:eastAsia="Times New Roman" w:hAnsi="Neo Sans ProRegular" w:cs="Times New Roman"/>
            <w:color w:val="000000"/>
            <w:sz w:val="27"/>
            <w:szCs w:val="27"/>
            <w:lang w:eastAsia="tr-TR"/>
          </w:rPr>
          <w:t>Sanders</w:t>
        </w:r>
        <w:proofErr w:type="spellEnd"/>
        <w:r w:rsidRPr="00986516">
          <w:rPr>
            <w:rFonts w:ascii="Neo Sans ProRegular" w:eastAsia="Times New Roman" w:hAnsi="Neo Sans ProRegular" w:cs="Times New Roman"/>
            <w:color w:val="000000"/>
            <w:sz w:val="27"/>
            <w:szCs w:val="27"/>
            <w:lang w:eastAsia="tr-TR"/>
          </w:rPr>
          <w:t xml:space="preserve"> Paşa'nın "Yenildik. </w:t>
        </w:r>
        <w:proofErr w:type="gramStart"/>
        <w:r w:rsidRPr="00986516">
          <w:rPr>
            <w:rFonts w:ascii="Neo Sans ProRegular" w:eastAsia="Times New Roman" w:hAnsi="Neo Sans ProRegular" w:cs="Times New Roman"/>
            <w:color w:val="000000"/>
            <w:sz w:val="27"/>
            <w:szCs w:val="27"/>
            <w:lang w:eastAsia="tr-TR"/>
          </w:rPr>
          <w:t>..</w:t>
        </w:r>
        <w:proofErr w:type="gramEnd"/>
        <w:r w:rsidRPr="00986516">
          <w:rPr>
            <w:rFonts w:ascii="Neo Sans ProRegular" w:eastAsia="Times New Roman" w:hAnsi="Neo Sans ProRegular" w:cs="Times New Roman"/>
            <w:color w:val="000000"/>
            <w:sz w:val="27"/>
            <w:szCs w:val="27"/>
            <w:lang w:eastAsia="tr-TR"/>
          </w:rPr>
          <w:t xml:space="preserve"> </w:t>
        </w:r>
        <w:proofErr w:type="gramStart"/>
        <w:r w:rsidRPr="00986516">
          <w:rPr>
            <w:rFonts w:ascii="Neo Sans ProRegular" w:eastAsia="Times New Roman" w:hAnsi="Neo Sans ProRegular" w:cs="Times New Roman"/>
            <w:color w:val="000000"/>
            <w:sz w:val="27"/>
            <w:szCs w:val="27"/>
            <w:lang w:eastAsia="tr-TR"/>
          </w:rPr>
          <w:t>bizim</w:t>
        </w:r>
        <w:proofErr w:type="gramEnd"/>
        <w:r w:rsidRPr="00986516">
          <w:rPr>
            <w:rFonts w:ascii="Neo Sans ProRegular" w:eastAsia="Times New Roman" w:hAnsi="Neo Sans ProRegular" w:cs="Times New Roman"/>
            <w:color w:val="000000"/>
            <w:sz w:val="27"/>
            <w:szCs w:val="27"/>
            <w:lang w:eastAsia="tr-TR"/>
          </w:rPr>
          <w:t xml:space="preserve"> için her şey bitti" sözüne karşılık, yetkiyi teslim alan Mustafa Kemal Paşa "Savaş müttefikler için bitmiş olabilir ama bizi ilgilendiren savaş, kendi istiklalimizin savaşı, ancak simdi başlıyor" karşılığını vermiştir.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İste bu sözlerin özetlediği ve vurguladığı mücadele yılları 1922'ye hatta politik anlaşmaların bitimine kadar yani 1923'e kadar sürmüştür.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Mustafa Kemal Paşa 31 Ekim 1918'de geldiği Adana'da 11 gün kalmış, etrafın ve halkın durumunu inceleyerek bunu Genel Kurmay Başkanlığı'na bildirmiştir.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Bu telgraflarda sadece mevcut durum değil, ileriye dönük düşünce ve uyarılar da yer almıştır.</w:t>
        </w:r>
        <w:r w:rsidRPr="00986516">
          <w:rPr>
            <w:rFonts w:ascii="Neo Sans ProRegular" w:eastAsia="Times New Roman" w:hAnsi="Neo Sans ProRegular" w:cs="Times New Roman"/>
            <w:color w:val="000000"/>
            <w:sz w:val="27"/>
            <w:szCs w:val="27"/>
            <w:lang w:eastAsia="tr-TR"/>
          </w:rPr>
          <w:br/>
          <w:t>İskenderun'a asker çıkararak işgal teşebbüsünde bulunulursa İngilizlere ateş açılacağını zamanın hükümet ve başbakanına telgrafla bildiren Mustafa Kemal Paşa, aynı zamanda kendine bağlı kumandanlara da benzer bir emir vermiştir.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Tarihi açıdan bakılacak olursa, Adana'dan verilen bu ilk emir Türk Kurtuluş Savaşı'nın ilk emridir. </w:t>
        </w:r>
        <w:proofErr w:type="gramStart"/>
        <w:r w:rsidRPr="00986516">
          <w:rPr>
            <w:rFonts w:ascii="Neo Sans ProRegular" w:eastAsia="Times New Roman" w:hAnsi="Neo Sans ProRegular" w:cs="Times New Roman"/>
            <w:color w:val="000000"/>
            <w:sz w:val="27"/>
            <w:szCs w:val="27"/>
            <w:lang w:eastAsia="tr-TR"/>
          </w:rPr>
          <w:t>Nitekim,</w:t>
        </w:r>
        <w:proofErr w:type="gramEnd"/>
        <w:r w:rsidRPr="00986516">
          <w:rPr>
            <w:rFonts w:ascii="Neo Sans ProRegular" w:eastAsia="Times New Roman" w:hAnsi="Neo Sans ProRegular" w:cs="Times New Roman"/>
            <w:color w:val="000000"/>
            <w:sz w:val="27"/>
            <w:szCs w:val="27"/>
            <w:lang w:eastAsia="tr-TR"/>
          </w:rPr>
          <w:t xml:space="preserve"> 15 Mart 1923'te Adana'ya tekrar gelen Mustafa Kemal Paşa bu durumu şu sözleriyle toplum ve tarih önünde kanıtlamıştır: "Bende bu </w:t>
        </w:r>
        <w:proofErr w:type="spellStart"/>
        <w:r w:rsidRPr="00986516">
          <w:rPr>
            <w:rFonts w:ascii="Neo Sans ProRegular" w:eastAsia="Times New Roman" w:hAnsi="Neo Sans ProRegular" w:cs="Times New Roman"/>
            <w:color w:val="000000"/>
            <w:sz w:val="27"/>
            <w:szCs w:val="27"/>
            <w:lang w:eastAsia="tr-TR"/>
          </w:rPr>
          <w:t>vekayiin</w:t>
        </w:r>
        <w:proofErr w:type="spellEnd"/>
        <w:r w:rsidRPr="00986516">
          <w:rPr>
            <w:rFonts w:ascii="Neo Sans ProRegular" w:eastAsia="Times New Roman" w:hAnsi="Neo Sans ProRegular" w:cs="Times New Roman"/>
            <w:color w:val="000000"/>
            <w:sz w:val="27"/>
            <w:szCs w:val="27"/>
            <w:lang w:eastAsia="tr-TR"/>
          </w:rPr>
          <w:t xml:space="preserve"> ilk </w:t>
        </w:r>
        <w:proofErr w:type="spellStart"/>
        <w:r w:rsidRPr="00986516">
          <w:rPr>
            <w:rFonts w:ascii="Neo Sans ProRegular" w:eastAsia="Times New Roman" w:hAnsi="Neo Sans ProRegular" w:cs="Times New Roman"/>
            <w:color w:val="000000"/>
            <w:sz w:val="27"/>
            <w:szCs w:val="27"/>
            <w:lang w:eastAsia="tr-TR"/>
          </w:rPr>
          <w:t>hiss</w:t>
        </w:r>
        <w:proofErr w:type="spellEnd"/>
        <w:r w:rsidRPr="00986516">
          <w:rPr>
            <w:rFonts w:ascii="Neo Sans ProRegular" w:eastAsia="Times New Roman" w:hAnsi="Neo Sans ProRegular" w:cs="Times New Roman"/>
            <w:color w:val="000000"/>
            <w:sz w:val="27"/>
            <w:szCs w:val="27"/>
            <w:lang w:eastAsia="tr-TR"/>
          </w:rPr>
          <w:t>-i teşebbüsü bu memlekette, bu güzel Adana'da vücut bulmuştur."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Adana'dan İstanbul'a gönderilen telgrafların hiçbir olumlu etkisi olmadığı gibi, kısa bir süre sonra Yıldırım Orduları Grubu ve 7. Ordu Karargâhı lağvedilmiş ve Mustafa Kemal Pasa İstanbul'a çağrılmıştır.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Adanalılar, İstanbul Hükümetinin 23 Kasım 1918 tarihli, Adana ve dolaylarının boşaltılmasını zorunlu kılan kararını büyük tepki ile karşılamışlardır. Durumu protesto eden, böyle bir harekâtın yaratacağı vahim hadiseleri vurgulayan bir telgraf dönemin İçişleri Bakanına yollanmıştır.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Kısa bir süre sonra işgal kuvvetleri Mersin Limanından Çukurova'ya girmiş, tüm kilit noktaları kontrol altına almış ve sonra Adana'yı işgal etmişlerdir. Bu işgal sırasında Türklere ait bütün sembol, arma, işaret ve levhalar yok edilmiş ve sistemli şekilde Türk Halkının soykırımı yoluna gidilmiştir.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Fransız işgal kuvvetleri tarafından yine çok planlı ve kati bir şekilde uygulanan diğer bir işlem de Adana, Çukurova ve civarı bölgelere Ermenilerin yerleştirilmesi olmuştur. 1915 yıllarında yani I. Dünya Savaşı sırasında Anadolu'nun Doğu yöresinde isyan eden Türk Halkını öldürüp, işkence eden ve Ruslara yardım ederek ülke içinde 5. kol olarak çalışan Ermenilerin 1915 tarihli Tehcir Kanunu ile Suriye'ye zorunlu göçleri sağlanmıştır.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1918'de Adana ve Çukurova'yı işgal eden Fransızlar kendi birlikleri içinde özellikle Ermeni askerleri getirdikleri gibi, Suriye'den 70 bin Ermeni'yi Adana'ya, 12 binini Dörtyol'a, 8 binini Saimbeyli'ye yerleştirmişlerdir. Hatta Antep ve Maraş çevresine de 50 binden fazla Ermeni getirilmiştir. Bütün bu gayretler adeta I. Haçlı Seferi sırasında olduğu gibi yine Avrupa devletlerine bu bölgede "ileri karakol" görevim görecek bir Ermeni Krallığının yeniden oluşturulması içindi.</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1918-1919 yıllarında Adana'da tam bir terör ve cinayet dönemi yaşanmıştır. Bunlar arasında </w:t>
        </w:r>
        <w:proofErr w:type="spellStart"/>
        <w:r w:rsidRPr="00986516">
          <w:rPr>
            <w:rFonts w:ascii="Neo Sans ProRegular" w:eastAsia="Times New Roman" w:hAnsi="Neo Sans ProRegular" w:cs="Times New Roman"/>
            <w:color w:val="000000"/>
            <w:sz w:val="27"/>
            <w:szCs w:val="27"/>
            <w:lang w:eastAsia="tr-TR"/>
          </w:rPr>
          <w:t>Abdiağa</w:t>
        </w:r>
        <w:proofErr w:type="spellEnd"/>
        <w:r w:rsidRPr="00986516">
          <w:rPr>
            <w:rFonts w:ascii="Neo Sans ProRegular" w:eastAsia="Times New Roman" w:hAnsi="Neo Sans ProRegular" w:cs="Times New Roman"/>
            <w:color w:val="000000"/>
            <w:sz w:val="27"/>
            <w:szCs w:val="27"/>
            <w:lang w:eastAsia="tr-TR"/>
          </w:rPr>
          <w:t xml:space="preserve"> çiftliği olayları, şehir içi cinayetleri, Taşköprü'de Türklerin çarmıha gerilişi ve kırbaçlanarak işkence yapılması gibi olaylar toplum şuurundan ve hatırasından çıkmayacak olaylar haline gelmiştir.</w:t>
        </w:r>
        <w:r w:rsidRPr="00986516">
          <w:rPr>
            <w:rFonts w:ascii="Neo Sans ProRegular" w:eastAsia="Times New Roman" w:hAnsi="Neo Sans ProRegular" w:cs="Times New Roman"/>
            <w:color w:val="000000"/>
            <w:sz w:val="27"/>
            <w:szCs w:val="27"/>
            <w:lang w:eastAsia="tr-TR"/>
          </w:rPr>
          <w:br/>
          <w:t>Bunca terör ve baskı arasında Adana ve yöredeki Türkler, örgütlenerek Kilikya Milli Kuvvetler Teşkilatını oluşturmuşlardır.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Çukurova, bölgelere ayrılarak, her bölgeye milis kuvvetleri ve komutanı atanmış ve tüm yöre bu milli direnme ve mücadele teşkilatının denetimine girmiştir.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Şubat 1920'den itibaren milli kuvvetler düşmana karşı zaferler kazanmaya başlamış ve her zafer daha iyi bir örgütlenme ve daha yüksek bir moral kuvveti sağlamıştır.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1920'de </w:t>
        </w:r>
        <w:proofErr w:type="spellStart"/>
        <w:r w:rsidRPr="00986516">
          <w:rPr>
            <w:rFonts w:ascii="Neo Sans ProRegular" w:eastAsia="Times New Roman" w:hAnsi="Neo Sans ProRegular" w:cs="Times New Roman"/>
            <w:color w:val="000000"/>
            <w:sz w:val="27"/>
            <w:szCs w:val="27"/>
            <w:lang w:eastAsia="tr-TR"/>
          </w:rPr>
          <w:t>Toroslar'dan</w:t>
        </w:r>
        <w:proofErr w:type="spellEnd"/>
        <w:r w:rsidRPr="00986516">
          <w:rPr>
            <w:rFonts w:ascii="Neo Sans ProRegular" w:eastAsia="Times New Roman" w:hAnsi="Neo Sans ProRegular" w:cs="Times New Roman"/>
            <w:color w:val="000000"/>
            <w:sz w:val="27"/>
            <w:szCs w:val="27"/>
            <w:lang w:eastAsia="tr-TR"/>
          </w:rPr>
          <w:t xml:space="preserve"> Fransızlara saldırı başlatılmıştır. Sonuçta 27 Mayıs 1920'de Fransız orduları komutanı Mehil, milli kuvvetler tarafından esir alınmıştır. "</w:t>
        </w:r>
        <w:proofErr w:type="spellStart"/>
        <w:r w:rsidRPr="00986516">
          <w:rPr>
            <w:rFonts w:ascii="Neo Sans ProRegular" w:eastAsia="Times New Roman" w:hAnsi="Neo Sans ProRegular" w:cs="Times New Roman"/>
            <w:color w:val="000000"/>
            <w:sz w:val="27"/>
            <w:szCs w:val="27"/>
            <w:lang w:eastAsia="tr-TR"/>
          </w:rPr>
          <w:t>Karboğazı</w:t>
        </w:r>
        <w:proofErr w:type="spellEnd"/>
        <w:r w:rsidRPr="00986516">
          <w:rPr>
            <w:rFonts w:ascii="Neo Sans ProRegular" w:eastAsia="Times New Roman" w:hAnsi="Neo Sans ProRegular" w:cs="Times New Roman"/>
            <w:color w:val="000000"/>
            <w:sz w:val="27"/>
            <w:szCs w:val="27"/>
            <w:lang w:eastAsia="tr-TR"/>
          </w:rPr>
          <w:t xml:space="preserve"> Olayı" olarak bilinen olay, </w:t>
        </w:r>
        <w:proofErr w:type="spellStart"/>
        <w:r w:rsidRPr="00986516">
          <w:rPr>
            <w:rFonts w:ascii="Neo Sans ProRegular" w:eastAsia="Times New Roman" w:hAnsi="Neo Sans ProRegular" w:cs="Times New Roman"/>
            <w:color w:val="000000"/>
            <w:sz w:val="27"/>
            <w:szCs w:val="27"/>
            <w:lang w:eastAsia="tr-TR"/>
          </w:rPr>
          <w:t>Kuvay</w:t>
        </w:r>
        <w:proofErr w:type="spellEnd"/>
        <w:r w:rsidRPr="00986516">
          <w:rPr>
            <w:rFonts w:ascii="Neo Sans ProRegular" w:eastAsia="Times New Roman" w:hAnsi="Neo Sans ProRegular" w:cs="Times New Roman"/>
            <w:color w:val="000000"/>
            <w:sz w:val="27"/>
            <w:szCs w:val="27"/>
            <w:lang w:eastAsia="tr-TR"/>
          </w:rPr>
          <w:t xml:space="preserve">-ı </w:t>
        </w:r>
        <w:proofErr w:type="spellStart"/>
        <w:r w:rsidRPr="00986516">
          <w:rPr>
            <w:rFonts w:ascii="Neo Sans ProRegular" w:eastAsia="Times New Roman" w:hAnsi="Neo Sans ProRegular" w:cs="Times New Roman"/>
            <w:color w:val="000000"/>
            <w:sz w:val="27"/>
            <w:szCs w:val="27"/>
            <w:lang w:eastAsia="tr-TR"/>
          </w:rPr>
          <w:t>Milliye'nin</w:t>
        </w:r>
        <w:proofErr w:type="spellEnd"/>
        <w:r w:rsidRPr="00986516">
          <w:rPr>
            <w:rFonts w:ascii="Neo Sans ProRegular" w:eastAsia="Times New Roman" w:hAnsi="Neo Sans ProRegular" w:cs="Times New Roman"/>
            <w:color w:val="000000"/>
            <w:sz w:val="27"/>
            <w:szCs w:val="27"/>
            <w:lang w:eastAsia="tr-TR"/>
          </w:rPr>
          <w:t xml:space="preserve"> ilk siyasi zaferidir. Bunu takiben 28 Mayıs 1920'de Fransızlar Mersin-Adana hattına çekilmişler ve kuzey Çukurova (Kozan ve diğer dağlık bölgeler) tamamen kurtarılmıştır. Düzlük, ovalık yörelerde Ermeniler zulüm ve şiddeti arttırmışlar ve sayısız cinayetleri işlemişlerdir.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10 Temmuz 1920'de Ermeniler tarafından Türklere karşı büyük bir şiddet ve soykırım </w:t>
        </w:r>
        <w:proofErr w:type="gramStart"/>
        <w:r w:rsidRPr="00986516">
          <w:rPr>
            <w:rFonts w:ascii="Neo Sans ProRegular" w:eastAsia="Times New Roman" w:hAnsi="Neo Sans ProRegular" w:cs="Times New Roman"/>
            <w:color w:val="000000"/>
            <w:sz w:val="27"/>
            <w:szCs w:val="27"/>
            <w:lang w:eastAsia="tr-TR"/>
          </w:rPr>
          <w:t>harekatına</w:t>
        </w:r>
        <w:proofErr w:type="gramEnd"/>
        <w:r w:rsidRPr="00986516">
          <w:rPr>
            <w:rFonts w:ascii="Neo Sans ProRegular" w:eastAsia="Times New Roman" w:hAnsi="Neo Sans ProRegular" w:cs="Times New Roman"/>
            <w:color w:val="000000"/>
            <w:sz w:val="27"/>
            <w:szCs w:val="27"/>
            <w:lang w:eastAsia="tr-TR"/>
          </w:rPr>
          <w:t xml:space="preserve"> girişilmiş ve bu harekat sonucu </w:t>
        </w:r>
        <w:proofErr w:type="spellStart"/>
        <w:r w:rsidRPr="00986516">
          <w:rPr>
            <w:rFonts w:ascii="Neo Sans ProRegular" w:eastAsia="Times New Roman" w:hAnsi="Neo Sans ProRegular" w:cs="Times New Roman"/>
            <w:color w:val="000000"/>
            <w:sz w:val="27"/>
            <w:szCs w:val="27"/>
            <w:lang w:eastAsia="tr-TR"/>
          </w:rPr>
          <w:t>onbinlerce</w:t>
        </w:r>
        <w:proofErr w:type="spellEnd"/>
        <w:r w:rsidRPr="00986516">
          <w:rPr>
            <w:rFonts w:ascii="Neo Sans ProRegular" w:eastAsia="Times New Roman" w:hAnsi="Neo Sans ProRegular" w:cs="Times New Roman"/>
            <w:color w:val="000000"/>
            <w:sz w:val="27"/>
            <w:szCs w:val="27"/>
            <w:lang w:eastAsia="tr-TR"/>
          </w:rPr>
          <w:t xml:space="preserve"> Türk </w:t>
        </w:r>
        <w:proofErr w:type="spellStart"/>
        <w:r w:rsidRPr="00986516">
          <w:rPr>
            <w:rFonts w:ascii="Neo Sans ProRegular" w:eastAsia="Times New Roman" w:hAnsi="Neo Sans ProRegular" w:cs="Times New Roman"/>
            <w:color w:val="000000"/>
            <w:sz w:val="27"/>
            <w:szCs w:val="27"/>
            <w:lang w:eastAsia="tr-TR"/>
          </w:rPr>
          <w:t>Toroslar'a</w:t>
        </w:r>
        <w:proofErr w:type="spellEnd"/>
        <w:r w:rsidRPr="00986516">
          <w:rPr>
            <w:rFonts w:ascii="Neo Sans ProRegular" w:eastAsia="Times New Roman" w:hAnsi="Neo Sans ProRegular" w:cs="Times New Roman"/>
            <w:color w:val="000000"/>
            <w:sz w:val="27"/>
            <w:szCs w:val="27"/>
            <w:lang w:eastAsia="tr-TR"/>
          </w:rPr>
          <w:t xml:space="preserve"> doğru kaçmıştır. Dört gün süren bu hareket tarihte "Kaç Kaç" olayı olarak isimlendirilmiştir.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5 Ağustos 1920'de Mustafa Kemal Paşa, Fevzi Bey (Çakmak) ve Milletvekilleri Pozantı'ya gelmiş ve orayı il haline getirerek Pozantı Kongresini yapmışlardır. Daha büyük direnişe geçen Türkler çok büyük kayıplar vermişlerdir. Buna rağmen Kasım 1920 sonlarında Fransızları ağır yenilgiye uğratmayı başarmışlardır. Sonuç olarak Fransa, TBMM hükümetini resmen tanıyarak barış yoluna gitmiştir.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Türk-Fransız Barış Antlaşması, 20 Ekim 1921'de Ankara'da yapılmıştır.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Bu antlaşma gereğince 5 Ocak 1922'de Fransızlar Çukurova'dan tamamen (getirdikleri Ermenileri de beraberinde götürerek) çekilmişlerdir. Fransızlarla gidemeyen veya yerli olan Ermeniler de bölgeden kaçmışlardır. Bunlardan 120 bini tekrar Suriye'ye, 30 bini Kıbrıs veya İstanbul'a gitmişlerdir.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 xml:space="preserve">5 Ocak 1922 kurtuluşunu kutlama amacı ile Büyük Saat ile Ulu Camii arasına çok büyük bir bayrak çekilmiş ve daha sonra bu bayrak çekilmesi olayı </w:t>
        </w:r>
        <w:proofErr w:type="spellStart"/>
        <w:r w:rsidRPr="00986516">
          <w:rPr>
            <w:rFonts w:ascii="Neo Sans ProRegular" w:eastAsia="Times New Roman" w:hAnsi="Neo Sans ProRegular" w:cs="Times New Roman"/>
            <w:color w:val="000000"/>
            <w:sz w:val="27"/>
            <w:szCs w:val="27"/>
            <w:lang w:eastAsia="tr-TR"/>
          </w:rPr>
          <w:t>il'in</w:t>
        </w:r>
        <w:proofErr w:type="spellEnd"/>
        <w:r w:rsidRPr="00986516">
          <w:rPr>
            <w:rFonts w:ascii="Neo Sans ProRegular" w:eastAsia="Times New Roman" w:hAnsi="Neo Sans ProRegular" w:cs="Times New Roman"/>
            <w:color w:val="000000"/>
            <w:sz w:val="27"/>
            <w:szCs w:val="27"/>
            <w:lang w:eastAsia="tr-TR"/>
          </w:rPr>
          <w:t xml:space="preserve"> kurtuluş günlerinde tekrarlanmıştır. Bayrak Adana'nın simgesi haline gelmiştir.</w:t>
        </w:r>
        <w:r w:rsidRPr="00986516">
          <w:rPr>
            <w:rFonts w:ascii="Neo Sans ProRegular" w:eastAsia="Times New Roman" w:hAnsi="Neo Sans ProRegular" w:cs="Times New Roman"/>
            <w:color w:val="000000"/>
            <w:sz w:val="27"/>
            <w:szCs w:val="27"/>
            <w:lang w:eastAsia="tr-TR"/>
          </w:rPr>
          <w:br/>
        </w:r>
        <w:r w:rsidRPr="00986516">
          <w:rPr>
            <w:rFonts w:ascii="Neo Sans ProRegular" w:eastAsia="Times New Roman" w:hAnsi="Neo Sans ProRegular" w:cs="Times New Roman"/>
            <w:color w:val="000000"/>
            <w:sz w:val="27"/>
            <w:szCs w:val="27"/>
            <w:lang w:eastAsia="tr-TR"/>
          </w:rPr>
          <w:br/>
          <w:t>Adana ve Çukurova halkı milli kuvvetlere katılarak yurdun diğer cephelerinde de çarpışmış ve anavatanı düşmandan kurtarma mücadelesinde sonuna kadar yer almışlardır.</w:t>
        </w:r>
      </w:ins>
    </w:p>
    <w:p w:rsidR="00C71E35" w:rsidRDefault="00C71E35">
      <w:bookmarkStart w:id="93" w:name="_GoBack"/>
      <w:bookmarkEnd w:id="93"/>
    </w:p>
    <w:sectPr w:rsidR="00C71E35" w:rsidSect="00986516">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o Sans Pr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D375B"/>
    <w:multiLevelType w:val="multilevel"/>
    <w:tmpl w:val="A85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16"/>
    <w:rsid w:val="00847568"/>
    <w:rsid w:val="00986516"/>
    <w:rsid w:val="00C71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9865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98651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8651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986516"/>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986516"/>
    <w:rPr>
      <w:color w:val="0000FF"/>
      <w:u w:val="single"/>
    </w:rPr>
  </w:style>
  <w:style w:type="paragraph" w:styleId="NormalWeb">
    <w:name w:val="Normal (Web)"/>
    <w:basedOn w:val="Normal"/>
    <w:uiPriority w:val="99"/>
    <w:semiHidden/>
    <w:unhideWhenUsed/>
    <w:rsid w:val="00986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865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9865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98651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8651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986516"/>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986516"/>
    <w:rPr>
      <w:color w:val="0000FF"/>
      <w:u w:val="single"/>
    </w:rPr>
  </w:style>
  <w:style w:type="paragraph" w:styleId="NormalWeb">
    <w:name w:val="Normal (Web)"/>
    <w:basedOn w:val="Normal"/>
    <w:uiPriority w:val="99"/>
    <w:semiHidden/>
    <w:unhideWhenUsed/>
    <w:rsid w:val="00986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865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276">
      <w:bodyDiv w:val="1"/>
      <w:marLeft w:val="0"/>
      <w:marRight w:val="0"/>
      <w:marTop w:val="0"/>
      <w:marBottom w:val="0"/>
      <w:divBdr>
        <w:top w:val="none" w:sz="0" w:space="0" w:color="auto"/>
        <w:left w:val="none" w:sz="0" w:space="0" w:color="auto"/>
        <w:bottom w:val="none" w:sz="0" w:space="0" w:color="auto"/>
        <w:right w:val="none" w:sz="0" w:space="0" w:color="auto"/>
      </w:divBdr>
      <w:divsChild>
        <w:div w:id="499736323">
          <w:marLeft w:val="0"/>
          <w:marRight w:val="0"/>
          <w:marTop w:val="0"/>
          <w:marBottom w:val="300"/>
          <w:divBdr>
            <w:top w:val="none" w:sz="0" w:space="0" w:color="auto"/>
            <w:left w:val="none" w:sz="0" w:space="0" w:color="auto"/>
            <w:bottom w:val="none" w:sz="0" w:space="0" w:color="auto"/>
            <w:right w:val="none" w:sz="0" w:space="0" w:color="auto"/>
          </w:divBdr>
          <w:divsChild>
            <w:div w:id="1541238352">
              <w:marLeft w:val="0"/>
              <w:marRight w:val="0"/>
              <w:marTop w:val="0"/>
              <w:marBottom w:val="150"/>
              <w:divBdr>
                <w:top w:val="single" w:sz="6" w:space="2" w:color="1C9FFB"/>
                <w:left w:val="single" w:sz="6" w:space="2" w:color="1C9FFB"/>
                <w:bottom w:val="single" w:sz="6" w:space="2" w:color="1C9FFB"/>
                <w:right w:val="single" w:sz="6" w:space="2" w:color="1C9FFB"/>
              </w:divBdr>
              <w:divsChild>
                <w:div w:id="913588047">
                  <w:marLeft w:val="0"/>
                  <w:marRight w:val="0"/>
                  <w:marTop w:val="0"/>
                  <w:marBottom w:val="0"/>
                  <w:divBdr>
                    <w:top w:val="none" w:sz="0" w:space="0" w:color="auto"/>
                    <w:left w:val="none" w:sz="0" w:space="0" w:color="auto"/>
                    <w:bottom w:val="none" w:sz="0" w:space="0" w:color="auto"/>
                    <w:right w:val="none" w:sz="0" w:space="0" w:color="auto"/>
                  </w:divBdr>
                </w:div>
              </w:divsChild>
            </w:div>
            <w:div w:id="313949782">
              <w:marLeft w:val="0"/>
              <w:marRight w:val="0"/>
              <w:marTop w:val="0"/>
              <w:marBottom w:val="150"/>
              <w:divBdr>
                <w:top w:val="single" w:sz="6" w:space="0" w:color="1C9FFB"/>
                <w:left w:val="single" w:sz="6" w:space="0" w:color="1C9FFB"/>
                <w:bottom w:val="single" w:sz="6" w:space="0" w:color="1C9FFB"/>
                <w:right w:val="single" w:sz="6" w:space="0" w:color="1C9FFB"/>
              </w:divBdr>
              <w:divsChild>
                <w:div w:id="714088356">
                  <w:marLeft w:val="0"/>
                  <w:marRight w:val="0"/>
                  <w:marTop w:val="0"/>
                  <w:marBottom w:val="0"/>
                  <w:divBdr>
                    <w:top w:val="none" w:sz="0" w:space="0" w:color="auto"/>
                    <w:left w:val="none" w:sz="0" w:space="0" w:color="auto"/>
                    <w:bottom w:val="none" w:sz="0" w:space="0" w:color="auto"/>
                    <w:right w:val="none" w:sz="0" w:space="0" w:color="auto"/>
                  </w:divBdr>
                </w:div>
                <w:div w:id="1040976225">
                  <w:marLeft w:val="0"/>
                  <w:marRight w:val="75"/>
                  <w:marTop w:val="0"/>
                  <w:marBottom w:val="0"/>
                  <w:divBdr>
                    <w:top w:val="none" w:sz="0" w:space="0" w:color="auto"/>
                    <w:left w:val="none" w:sz="0" w:space="0" w:color="auto"/>
                    <w:bottom w:val="none" w:sz="0" w:space="0" w:color="auto"/>
                    <w:right w:val="none" w:sz="0" w:space="0" w:color="auto"/>
                  </w:divBdr>
                </w:div>
                <w:div w:id="1215234250">
                  <w:marLeft w:val="0"/>
                  <w:marRight w:val="75"/>
                  <w:marTop w:val="0"/>
                  <w:marBottom w:val="0"/>
                  <w:divBdr>
                    <w:top w:val="none" w:sz="0" w:space="0" w:color="auto"/>
                    <w:left w:val="none" w:sz="0" w:space="0" w:color="auto"/>
                    <w:bottom w:val="none" w:sz="0" w:space="0" w:color="auto"/>
                    <w:right w:val="none" w:sz="0" w:space="0" w:color="auto"/>
                  </w:divBdr>
                </w:div>
                <w:div w:id="1039428818">
                  <w:marLeft w:val="0"/>
                  <w:marRight w:val="75"/>
                  <w:marTop w:val="0"/>
                  <w:marBottom w:val="0"/>
                  <w:divBdr>
                    <w:top w:val="none" w:sz="0" w:space="0" w:color="auto"/>
                    <w:left w:val="none" w:sz="0" w:space="0" w:color="auto"/>
                    <w:bottom w:val="none" w:sz="0" w:space="0" w:color="auto"/>
                    <w:right w:val="none" w:sz="0" w:space="0" w:color="auto"/>
                  </w:divBdr>
                </w:div>
                <w:div w:id="1339387803">
                  <w:marLeft w:val="0"/>
                  <w:marRight w:val="75"/>
                  <w:marTop w:val="0"/>
                  <w:marBottom w:val="0"/>
                  <w:divBdr>
                    <w:top w:val="none" w:sz="0" w:space="0" w:color="auto"/>
                    <w:left w:val="none" w:sz="0" w:space="0" w:color="auto"/>
                    <w:bottom w:val="none" w:sz="0" w:space="0" w:color="auto"/>
                    <w:right w:val="none" w:sz="0" w:space="0" w:color="auto"/>
                  </w:divBdr>
                </w:div>
                <w:div w:id="966860992">
                  <w:marLeft w:val="0"/>
                  <w:marRight w:val="75"/>
                  <w:marTop w:val="0"/>
                  <w:marBottom w:val="0"/>
                  <w:divBdr>
                    <w:top w:val="none" w:sz="0" w:space="0" w:color="auto"/>
                    <w:left w:val="none" w:sz="0" w:space="0" w:color="auto"/>
                    <w:bottom w:val="none" w:sz="0" w:space="0" w:color="auto"/>
                    <w:right w:val="none" w:sz="0" w:space="0" w:color="auto"/>
                  </w:divBdr>
                </w:div>
                <w:div w:id="1963615453">
                  <w:marLeft w:val="0"/>
                  <w:marRight w:val="75"/>
                  <w:marTop w:val="0"/>
                  <w:marBottom w:val="0"/>
                  <w:divBdr>
                    <w:top w:val="none" w:sz="0" w:space="0" w:color="auto"/>
                    <w:left w:val="none" w:sz="0" w:space="0" w:color="auto"/>
                    <w:bottom w:val="none" w:sz="0" w:space="0" w:color="auto"/>
                    <w:right w:val="none" w:sz="0" w:space="0" w:color="auto"/>
                  </w:divBdr>
                </w:div>
                <w:div w:id="170533767">
                  <w:marLeft w:val="0"/>
                  <w:marRight w:val="75"/>
                  <w:marTop w:val="0"/>
                  <w:marBottom w:val="0"/>
                  <w:divBdr>
                    <w:top w:val="none" w:sz="0" w:space="0" w:color="auto"/>
                    <w:left w:val="none" w:sz="0" w:space="0" w:color="auto"/>
                    <w:bottom w:val="none" w:sz="0" w:space="0" w:color="auto"/>
                    <w:right w:val="none" w:sz="0" w:space="0" w:color="auto"/>
                  </w:divBdr>
                </w:div>
              </w:divsChild>
            </w:div>
            <w:div w:id="1652251932">
              <w:marLeft w:val="0"/>
              <w:marRight w:val="0"/>
              <w:marTop w:val="0"/>
              <w:marBottom w:val="150"/>
              <w:divBdr>
                <w:top w:val="single" w:sz="6" w:space="0" w:color="1C9FFB"/>
                <w:left w:val="single" w:sz="6" w:space="0" w:color="1C9FFB"/>
                <w:bottom w:val="single" w:sz="6" w:space="0" w:color="1C9FFB"/>
                <w:right w:val="single" w:sz="6" w:space="0" w:color="1C9FFB"/>
              </w:divBdr>
              <w:divsChild>
                <w:div w:id="1640725370">
                  <w:marLeft w:val="0"/>
                  <w:marRight w:val="0"/>
                  <w:marTop w:val="0"/>
                  <w:marBottom w:val="0"/>
                  <w:divBdr>
                    <w:top w:val="none" w:sz="0" w:space="0" w:color="auto"/>
                    <w:left w:val="none" w:sz="0" w:space="0" w:color="auto"/>
                    <w:bottom w:val="none" w:sz="0" w:space="0" w:color="auto"/>
                    <w:right w:val="none" w:sz="0" w:space="0" w:color="auto"/>
                  </w:divBdr>
                </w:div>
                <w:div w:id="399250166">
                  <w:marLeft w:val="15"/>
                  <w:marRight w:val="15"/>
                  <w:marTop w:val="15"/>
                  <w:marBottom w:val="15"/>
                  <w:divBdr>
                    <w:top w:val="none" w:sz="0" w:space="0" w:color="auto"/>
                    <w:left w:val="none" w:sz="0" w:space="0" w:color="auto"/>
                    <w:bottom w:val="none" w:sz="0" w:space="0" w:color="auto"/>
                    <w:right w:val="none" w:sz="0" w:space="0" w:color="auto"/>
                  </w:divBdr>
                </w:div>
                <w:div w:id="1927028959">
                  <w:marLeft w:val="15"/>
                  <w:marRight w:val="15"/>
                  <w:marTop w:val="15"/>
                  <w:marBottom w:val="15"/>
                  <w:divBdr>
                    <w:top w:val="none" w:sz="0" w:space="0" w:color="auto"/>
                    <w:left w:val="none" w:sz="0" w:space="0" w:color="auto"/>
                    <w:bottom w:val="none" w:sz="0" w:space="0" w:color="auto"/>
                    <w:right w:val="none" w:sz="0" w:space="0" w:color="auto"/>
                  </w:divBdr>
                </w:div>
                <w:div w:id="163712743">
                  <w:marLeft w:val="15"/>
                  <w:marRight w:val="15"/>
                  <w:marTop w:val="15"/>
                  <w:marBottom w:val="15"/>
                  <w:divBdr>
                    <w:top w:val="none" w:sz="0" w:space="0" w:color="auto"/>
                    <w:left w:val="none" w:sz="0" w:space="0" w:color="auto"/>
                    <w:bottom w:val="none" w:sz="0" w:space="0" w:color="auto"/>
                    <w:right w:val="none" w:sz="0" w:space="0" w:color="auto"/>
                  </w:divBdr>
                </w:div>
                <w:div w:id="776759191">
                  <w:marLeft w:val="15"/>
                  <w:marRight w:val="15"/>
                  <w:marTop w:val="15"/>
                  <w:marBottom w:val="15"/>
                  <w:divBdr>
                    <w:top w:val="none" w:sz="0" w:space="0" w:color="auto"/>
                    <w:left w:val="none" w:sz="0" w:space="0" w:color="auto"/>
                    <w:bottom w:val="none" w:sz="0" w:space="0" w:color="auto"/>
                    <w:right w:val="none" w:sz="0" w:space="0" w:color="auto"/>
                  </w:divBdr>
                </w:div>
                <w:div w:id="1004281713">
                  <w:marLeft w:val="15"/>
                  <w:marRight w:val="15"/>
                  <w:marTop w:val="15"/>
                  <w:marBottom w:val="15"/>
                  <w:divBdr>
                    <w:top w:val="none" w:sz="0" w:space="0" w:color="auto"/>
                    <w:left w:val="none" w:sz="0" w:space="0" w:color="auto"/>
                    <w:bottom w:val="none" w:sz="0" w:space="0" w:color="auto"/>
                    <w:right w:val="none" w:sz="0" w:space="0" w:color="auto"/>
                  </w:divBdr>
                </w:div>
                <w:div w:id="116359318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797184502">
      <w:bodyDiv w:val="1"/>
      <w:marLeft w:val="0"/>
      <w:marRight w:val="0"/>
      <w:marTop w:val="0"/>
      <w:marBottom w:val="0"/>
      <w:divBdr>
        <w:top w:val="none" w:sz="0" w:space="0" w:color="auto"/>
        <w:left w:val="none" w:sz="0" w:space="0" w:color="auto"/>
        <w:bottom w:val="none" w:sz="0" w:space="0" w:color="auto"/>
        <w:right w:val="none" w:sz="0" w:space="0" w:color="auto"/>
      </w:divBdr>
      <w:divsChild>
        <w:div w:id="1053504273">
          <w:marLeft w:val="0"/>
          <w:marRight w:val="0"/>
          <w:marTop w:val="0"/>
          <w:marBottom w:val="300"/>
          <w:divBdr>
            <w:top w:val="none" w:sz="0" w:space="0" w:color="auto"/>
            <w:left w:val="none" w:sz="0" w:space="0" w:color="auto"/>
            <w:bottom w:val="none" w:sz="0" w:space="0" w:color="auto"/>
            <w:right w:val="none" w:sz="0" w:space="0" w:color="auto"/>
          </w:divBdr>
        </w:div>
      </w:divsChild>
    </w:div>
    <w:div w:id="921374873">
      <w:bodyDiv w:val="1"/>
      <w:marLeft w:val="0"/>
      <w:marRight w:val="0"/>
      <w:marTop w:val="0"/>
      <w:marBottom w:val="0"/>
      <w:divBdr>
        <w:top w:val="none" w:sz="0" w:space="0" w:color="auto"/>
        <w:left w:val="none" w:sz="0" w:space="0" w:color="auto"/>
        <w:bottom w:val="none" w:sz="0" w:space="0" w:color="auto"/>
        <w:right w:val="none" w:sz="0" w:space="0" w:color="auto"/>
      </w:divBdr>
    </w:div>
    <w:div w:id="1087076460">
      <w:bodyDiv w:val="1"/>
      <w:marLeft w:val="0"/>
      <w:marRight w:val="0"/>
      <w:marTop w:val="0"/>
      <w:marBottom w:val="0"/>
      <w:divBdr>
        <w:top w:val="none" w:sz="0" w:space="0" w:color="auto"/>
        <w:left w:val="none" w:sz="0" w:space="0" w:color="auto"/>
        <w:bottom w:val="none" w:sz="0" w:space="0" w:color="auto"/>
        <w:right w:val="none" w:sz="0" w:space="0" w:color="auto"/>
      </w:divBdr>
      <w:divsChild>
        <w:div w:id="672295948">
          <w:marLeft w:val="0"/>
          <w:marRight w:val="0"/>
          <w:marTop w:val="0"/>
          <w:marBottom w:val="300"/>
          <w:divBdr>
            <w:top w:val="none" w:sz="0" w:space="0" w:color="auto"/>
            <w:left w:val="none" w:sz="0" w:space="0" w:color="auto"/>
            <w:bottom w:val="none" w:sz="0" w:space="0" w:color="auto"/>
            <w:right w:val="none" w:sz="0" w:space="0" w:color="auto"/>
          </w:divBdr>
        </w:div>
      </w:divsChild>
    </w:div>
    <w:div w:id="1952586288">
      <w:bodyDiv w:val="1"/>
      <w:marLeft w:val="0"/>
      <w:marRight w:val="0"/>
      <w:marTop w:val="0"/>
      <w:marBottom w:val="0"/>
      <w:divBdr>
        <w:top w:val="none" w:sz="0" w:space="0" w:color="auto"/>
        <w:left w:val="none" w:sz="0" w:space="0" w:color="auto"/>
        <w:bottom w:val="none" w:sz="0" w:space="0" w:color="auto"/>
        <w:right w:val="none" w:sz="0" w:space="0" w:color="auto"/>
      </w:divBdr>
      <w:divsChild>
        <w:div w:id="8009220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imiz.net/ildetay/1-adana-ilimiz.html" TargetMode="External"/><Relationship Id="rId13" Type="http://schemas.openxmlformats.org/officeDocument/2006/relationships/hyperlink" Target="https://www.ilimiz.net/index.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ilimiz.net/detay/1/10/adana-ili-idari-ve-sosyo-ekonomik-duru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limiz.net/ildetay/1-adana-ilimiz.html" TargetMode="External"/><Relationship Id="rId5" Type="http://schemas.openxmlformats.org/officeDocument/2006/relationships/webSettings" Target="webSettings.xml"/><Relationship Id="rId15" Type="http://schemas.openxmlformats.org/officeDocument/2006/relationships/hyperlink" Target="https://www.ilimiz.net/detay/1/294/adana-ili-adananin-isgali-ve-kurtulus-savasi.html" TargetMode="External"/><Relationship Id="rId10" Type="http://schemas.openxmlformats.org/officeDocument/2006/relationships/hyperlink" Target="https://www.ilimiz.net/index.html" TargetMode="External"/><Relationship Id="rId4" Type="http://schemas.openxmlformats.org/officeDocument/2006/relationships/settings" Target="settings.xml"/><Relationship Id="rId9" Type="http://schemas.openxmlformats.org/officeDocument/2006/relationships/hyperlink" Target="https://www.ilimiz.net/detay/1/9/adana-ili-cografi-durum.html" TargetMode="External"/><Relationship Id="rId14" Type="http://schemas.openxmlformats.org/officeDocument/2006/relationships/hyperlink" Target="https://www.ilimiz.net/ildetay/1-adana-ilimiz.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17315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2019-11-29T11:36:00Z</dcterms:created>
  <dcterms:modified xsi:type="dcterms:W3CDTF">2019-11-29T11:36:00Z</dcterms:modified>
</cp:coreProperties>
</file>